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9"/>
        <w:tblpPr w:leftFromText="180" w:rightFromText="180" w:vertAnchor="text" w:tblpX="51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6" w:type="dxa"/>
            <w:tcMar>
              <w:left w:w="0" w:type="dxa"/>
              <w:right w:w="0" w:type="dxa"/>
            </w:tcMar>
            <w:vAlign w:val="center"/>
          </w:tcPr>
          <w:p>
            <w:pPr>
              <w:spacing w:line="340" w:lineRule="exact"/>
              <w:jc w:val="center"/>
              <w:rPr>
                <w:b/>
                <w:color w:val="auto"/>
                <w:szCs w:val="21"/>
              </w:rPr>
            </w:pPr>
            <w:r>
              <w:rPr>
                <w:b/>
                <w:color w:val="auto"/>
                <w:szCs w:val="21"/>
              </w:rPr>
              <w:t>类别</w:t>
            </w:r>
          </w:p>
        </w:tc>
        <w:tc>
          <w:tcPr>
            <w:tcW w:w="1276" w:type="dxa"/>
            <w:tcMar>
              <w:left w:w="0" w:type="dxa"/>
              <w:right w:w="0" w:type="dxa"/>
            </w:tcMar>
            <w:vAlign w:val="center"/>
          </w:tcPr>
          <w:p>
            <w:pPr>
              <w:spacing w:line="340" w:lineRule="exact"/>
              <w:ind w:right="27" w:rightChars="13"/>
              <w:jc w:val="center"/>
              <w:rPr>
                <w:b/>
                <w:color w:val="auto"/>
                <w:szCs w:val="21"/>
              </w:rPr>
            </w:pPr>
            <w:r>
              <w:rPr>
                <w:b/>
                <w:color w:val="auto"/>
                <w:szCs w:val="21"/>
              </w:rPr>
              <w:t>环保局编号</w:t>
            </w:r>
          </w:p>
        </w:tc>
        <w:tc>
          <w:tcPr>
            <w:tcW w:w="1445" w:type="dxa"/>
            <w:tcMar>
              <w:left w:w="0" w:type="dxa"/>
              <w:right w:w="0" w:type="dxa"/>
            </w:tcMar>
            <w:vAlign w:val="center"/>
          </w:tcPr>
          <w:p>
            <w:pPr>
              <w:spacing w:line="340" w:lineRule="exact"/>
              <w:ind w:right="27" w:rightChars="13"/>
              <w:jc w:val="center"/>
              <w:rPr>
                <w:b/>
                <w:color w:val="auto"/>
                <w:szCs w:val="21"/>
              </w:rPr>
            </w:pPr>
            <w:r>
              <w:rPr>
                <w:b/>
                <w:color w:val="auto"/>
                <w:szCs w:val="21"/>
              </w:rPr>
              <w:t>收文日期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省</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vAlign w:val="center"/>
          </w:tcPr>
          <w:p>
            <w:pPr>
              <w:spacing w:line="340" w:lineRule="exact"/>
              <w:ind w:right="27" w:rightChars="13"/>
              <w:jc w:val="center"/>
              <w:rPr>
                <w:color w:val="auto"/>
                <w:szCs w:val="21"/>
              </w:rPr>
            </w:pPr>
            <w:r>
              <w:rPr>
                <w:rFonts w:hint="eastAsia"/>
                <w:color w:val="auto"/>
                <w:szCs w:val="21"/>
              </w:rPr>
              <w:t xml:space="preserve">   </w:t>
            </w: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县市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bl>
    <w:p>
      <w:pPr>
        <w:tabs>
          <w:tab w:val="left" w:pos="3690"/>
        </w:tabs>
        <w:spacing w:line="360" w:lineRule="auto"/>
        <w:rPr>
          <w:b/>
          <w:color w:val="auto"/>
          <w:sz w:val="44"/>
        </w:rPr>
      </w:pPr>
      <w:r>
        <w:rPr>
          <w:b/>
          <w:color w:val="auto"/>
          <w:sz w:val="44"/>
        </w:rPr>
        <w:br w:type="textWrapping" w:clear="all"/>
      </w:r>
    </w:p>
    <w:p>
      <w:pPr>
        <w:tabs>
          <w:tab w:val="left" w:pos="3690"/>
        </w:tabs>
        <w:spacing w:line="360" w:lineRule="auto"/>
        <w:rPr>
          <w:b/>
          <w:color w:val="auto"/>
          <w:sz w:val="44"/>
        </w:rPr>
      </w:pPr>
    </w:p>
    <w:p>
      <w:pPr>
        <w:tabs>
          <w:tab w:val="left" w:pos="3690"/>
        </w:tabs>
        <w:spacing w:line="360" w:lineRule="auto"/>
        <w:rPr>
          <w:b/>
          <w:color w:val="auto"/>
          <w:sz w:val="44"/>
        </w:rPr>
      </w:pPr>
    </w:p>
    <w:p>
      <w:pPr>
        <w:spacing w:line="360" w:lineRule="auto"/>
        <w:rPr>
          <w:b/>
          <w:color w:val="auto"/>
          <w:sz w:val="44"/>
        </w:rPr>
      </w:pPr>
    </w:p>
    <w:p>
      <w:pPr>
        <w:spacing w:line="360" w:lineRule="auto"/>
        <w:jc w:val="center"/>
        <w:rPr>
          <w:b/>
          <w:bCs/>
          <w:color w:val="auto"/>
          <w:sz w:val="44"/>
        </w:rPr>
      </w:pPr>
      <w:r>
        <w:rPr>
          <w:b/>
          <w:bCs/>
          <w:color w:val="auto"/>
          <w:sz w:val="44"/>
        </w:rPr>
        <w:t>建设项目环境影响报告表</w:t>
      </w: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ind w:right="735" w:rightChars="350"/>
        <w:rPr>
          <w:color w:val="auto"/>
          <w:sz w:val="44"/>
        </w:rPr>
      </w:pPr>
    </w:p>
    <w:p>
      <w:pPr>
        <w:jc w:val="left"/>
        <w:rPr>
          <w:color w:val="auto"/>
          <w:sz w:val="24"/>
        </w:rPr>
      </w:pPr>
      <w:r>
        <w:rPr>
          <w:b/>
          <w:color w:val="auto"/>
          <w:sz w:val="32"/>
        </w:rPr>
        <mc:AlternateContent>
          <mc:Choice Requires="wps">
            <w:drawing>
              <wp:anchor distT="0" distB="0" distL="114300" distR="114300" simplePos="0" relativeHeight="251659264" behindDoc="0" locked="0" layoutInCell="1" allowOverlap="1">
                <wp:simplePos x="0" y="0"/>
                <wp:positionH relativeFrom="column">
                  <wp:posOffset>958215</wp:posOffset>
                </wp:positionH>
                <wp:positionV relativeFrom="paragraph">
                  <wp:posOffset>356235</wp:posOffset>
                </wp:positionV>
                <wp:extent cx="4295775" cy="0"/>
                <wp:effectExtent l="0" t="0" r="9525" b="19050"/>
                <wp:wrapNone/>
                <wp:docPr id="248" name="自选图形 1549"/>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straightConnector1">
                          <a:avLst/>
                        </a:prstGeom>
                        <a:noFill/>
                        <a:ln w="9525">
                          <a:solidFill>
                            <a:srgbClr val="000000"/>
                          </a:solidFill>
                          <a:round/>
                        </a:ln>
                      </wps:spPr>
                      <wps:bodyPr/>
                    </wps:wsp>
                  </a:graphicData>
                </a:graphic>
              </wp:anchor>
            </w:drawing>
          </mc:Choice>
          <mc:Fallback>
            <w:pict>
              <v:shape id="自选图形 1549" o:spid="_x0000_s1026" o:spt="32" type="#_x0000_t32" style="position:absolute;left:0pt;margin-left:75.45pt;margin-top:28.05pt;height:0pt;width:338.25pt;z-index:251659264;mso-width-relative:page;mso-height-relative:page;" filled="f" stroked="t" coordsize="21600,21600" o:gfxdata="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foaAHXAAAACQEAAA8AAAAAAAAAAQAgAAAAIgAAAGRycy9kb3ducmV2LnhtbFBLAQIUABQA&#10;AAAIAIdO4kC0do1v8QEAALoDAAAOAAAAAAAAAAEAIAAAACYBAABkcnMvZTJvRG9jLnhtbFBLBQYA&#10;AAAABgAGAFkBAACJBQAAAAA=&#10;">
                <v:fill on="f" focussize="0,0"/>
                <v:stroke color="#000000" joinstyle="round"/>
                <v:imagedata o:title=""/>
                <o:lock v:ext="edit" aspectratio="f"/>
              </v:shape>
            </w:pict>
          </mc:Fallback>
        </mc:AlternateContent>
      </w:r>
      <w:r>
        <w:rPr>
          <w:b/>
          <w:color w:val="auto"/>
          <w:sz w:val="32"/>
        </w:rPr>
        <w:t>项目名称：</w:t>
      </w:r>
      <w:r>
        <w:rPr>
          <w:rFonts w:hint="eastAsia"/>
          <w:b/>
          <w:color w:val="auto"/>
          <w:sz w:val="32"/>
        </w:rPr>
        <w:t xml:space="preserve">      泰州市体育公园周边河道整治工程项目      </w:t>
      </w:r>
    </w:p>
    <w:p>
      <w:pPr>
        <w:spacing w:before="156" w:beforeLines="50" w:line="360" w:lineRule="auto"/>
        <w:jc w:val="left"/>
        <w:rPr>
          <w:b/>
          <w:color w:val="auto"/>
          <w:sz w:val="32"/>
        </w:rPr>
      </w:pPr>
      <w:r>
        <w:rPr>
          <w:b/>
          <w:color w:val="auto"/>
          <w:sz w:val="32"/>
        </w:rPr>
        <mc:AlternateContent>
          <mc:Choice Requires="wps">
            <w:drawing>
              <wp:anchor distT="0" distB="0" distL="114300" distR="114300" simplePos="0" relativeHeight="251660288" behindDoc="0" locked="0" layoutInCell="1" allowOverlap="1">
                <wp:simplePos x="0" y="0"/>
                <wp:positionH relativeFrom="column">
                  <wp:posOffset>1866900</wp:posOffset>
                </wp:positionH>
                <wp:positionV relativeFrom="paragraph">
                  <wp:posOffset>441325</wp:posOffset>
                </wp:positionV>
                <wp:extent cx="3381375" cy="635"/>
                <wp:effectExtent l="9525" t="12700" r="9525" b="5715"/>
                <wp:wrapNone/>
                <wp:docPr id="247" name="自选图形 1550"/>
                <wp:cNvGraphicFramePr/>
                <a:graphic xmlns:a="http://schemas.openxmlformats.org/drawingml/2006/main">
                  <a:graphicData uri="http://schemas.microsoft.com/office/word/2010/wordprocessingShape">
                    <wps:wsp>
                      <wps:cNvCnPr>
                        <a:cxnSpLocks noChangeShapeType="1"/>
                      </wps:cNvCnPr>
                      <wps:spPr bwMode="auto">
                        <a:xfrm>
                          <a:off x="0" y="0"/>
                          <a:ext cx="3381375" cy="635"/>
                        </a:xfrm>
                        <a:prstGeom prst="straightConnector1">
                          <a:avLst/>
                        </a:prstGeom>
                        <a:noFill/>
                        <a:ln w="9525">
                          <a:solidFill>
                            <a:srgbClr val="000000"/>
                          </a:solidFill>
                          <a:round/>
                        </a:ln>
                      </wps:spPr>
                      <wps:bodyPr/>
                    </wps:wsp>
                  </a:graphicData>
                </a:graphic>
              </wp:anchor>
            </w:drawing>
          </mc:Choice>
          <mc:Fallback>
            <w:pict>
              <v:shape id="自选图形 1550" o:spid="_x0000_s1026" o:spt="32" type="#_x0000_t32" style="position:absolute;left:0pt;margin-left:147pt;margin-top:34.75pt;height:0.05pt;width:266.25pt;z-index:251660288;mso-width-relative:page;mso-height-relative:page;" filled="f" stroked="t" coordsize="21600,21600" o:gfxdata="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hjKtgAAAAJAQAADwAAAAAAAAABACAAAAAiAAAAZHJzL2Rvd25yZXYueG1sUEsB&#10;AhQAFAAAAAgAh07iQLKfMRT1AQAAvAMAAA4AAAAAAAAAAQAgAAAAJwEAAGRycy9lMm9Eb2MueG1s&#10;UEsFBgAAAAAGAAYAWQEAAI4FAAAAAA==&#10;">
                <v:fill on="f" focussize="0,0"/>
                <v:stroke color="#000000" joinstyle="round"/>
                <v:imagedata o:title=""/>
                <o:lock v:ext="edit" aspectratio="f"/>
              </v:shape>
            </w:pict>
          </mc:Fallback>
        </mc:AlternateContent>
      </w:r>
      <w:r>
        <w:rPr>
          <w:b/>
          <w:color w:val="auto"/>
          <w:sz w:val="32"/>
        </w:rPr>
        <w:t>建设单位（盖章）：</w:t>
      </w:r>
      <w:r>
        <w:rPr>
          <w:rFonts w:hint="eastAsia"/>
          <w:b/>
          <w:color w:val="auto"/>
          <w:sz w:val="32"/>
        </w:rPr>
        <w:t xml:space="preserve">          泰州市水利局</w:t>
      </w:r>
    </w:p>
    <w:p>
      <w:pPr>
        <w:spacing w:line="360" w:lineRule="auto"/>
        <w:rPr>
          <w:b/>
          <w:color w:val="auto"/>
          <w:sz w:val="32"/>
        </w:rPr>
      </w:pPr>
    </w:p>
    <w:p>
      <w:pPr>
        <w:spacing w:line="360" w:lineRule="auto"/>
        <w:rPr>
          <w:b/>
          <w:color w:val="auto"/>
          <w:sz w:val="32"/>
        </w:rPr>
      </w:pPr>
    </w:p>
    <w:p>
      <w:pPr>
        <w:tabs>
          <w:tab w:val="left" w:pos="5930"/>
        </w:tabs>
        <w:spacing w:line="360" w:lineRule="auto"/>
        <w:rPr>
          <w:b/>
          <w:color w:val="auto"/>
          <w:sz w:val="32"/>
        </w:rPr>
      </w:pPr>
    </w:p>
    <w:p>
      <w:pPr>
        <w:spacing w:line="360" w:lineRule="auto"/>
        <w:jc w:val="center"/>
        <w:rPr>
          <w:b/>
          <w:color w:val="auto"/>
          <w:sz w:val="32"/>
        </w:rPr>
      </w:pPr>
      <w:r>
        <w:rPr>
          <w:b/>
          <w:color w:val="auto"/>
          <w:sz w:val="32"/>
        </w:rPr>
        <w:t>编制日期：</w:t>
      </w:r>
      <w:r>
        <w:rPr>
          <w:b/>
          <w:color w:val="auto"/>
          <w:sz w:val="32"/>
        </w:rPr>
        <w:t>202</w:t>
      </w:r>
      <w:r>
        <w:rPr>
          <w:rFonts w:hint="eastAsia"/>
          <w:b/>
          <w:color w:val="auto"/>
          <w:sz w:val="32"/>
        </w:rPr>
        <w:t>1</w:t>
      </w:r>
      <w:r>
        <w:rPr>
          <w:b/>
          <w:color w:val="auto"/>
          <w:sz w:val="32"/>
        </w:rPr>
        <w:t>年</w:t>
      </w:r>
      <w:r>
        <w:rPr>
          <w:rFonts w:hint="eastAsia"/>
          <w:b/>
          <w:color w:val="auto"/>
          <w:sz w:val="32"/>
        </w:rPr>
        <w:t>2</w:t>
      </w:r>
      <w:r>
        <w:rPr>
          <w:b/>
          <w:color w:val="auto"/>
          <w:sz w:val="32"/>
        </w:rPr>
        <w:t>月</w:t>
      </w:r>
    </w:p>
    <w:p>
      <w:pPr>
        <w:spacing w:line="360" w:lineRule="auto"/>
        <w:jc w:val="center"/>
        <w:rPr>
          <w:b/>
          <w:color w:val="auto"/>
          <w:sz w:val="32"/>
        </w:rPr>
      </w:pPr>
      <w:r>
        <w:rPr>
          <w:b/>
          <w:color w:val="auto"/>
          <w:sz w:val="32"/>
        </w:rPr>
        <w:t>江苏省环境保护厅制</w:t>
      </w:r>
    </w:p>
    <w:p>
      <w:pPr>
        <w:spacing w:line="360" w:lineRule="auto"/>
        <w:jc w:val="center"/>
        <w:rPr>
          <w:b/>
          <w:color w:val="auto"/>
          <w:sz w:val="36"/>
        </w:rPr>
      </w:pPr>
    </w:p>
    <w:p>
      <w:pPr>
        <w:spacing w:line="360" w:lineRule="auto"/>
        <w:jc w:val="center"/>
        <w:rPr>
          <w:b/>
          <w:color w:val="auto"/>
          <w:sz w:val="36"/>
        </w:rPr>
      </w:pPr>
    </w:p>
    <w:p>
      <w:pPr>
        <w:spacing w:line="360" w:lineRule="auto"/>
        <w:jc w:val="center"/>
        <w:rPr>
          <w:b/>
          <w:color w:val="auto"/>
          <w:sz w:val="36"/>
        </w:rPr>
      </w:pPr>
    </w:p>
    <w:p>
      <w:pPr>
        <w:spacing w:line="360" w:lineRule="auto"/>
        <w:jc w:val="center"/>
        <w:rPr>
          <w:b/>
          <w:color w:val="auto"/>
          <w:sz w:val="36"/>
        </w:rPr>
      </w:pPr>
      <w:r>
        <w:rPr>
          <w:b/>
          <w:color w:val="auto"/>
          <w:sz w:val="36"/>
        </w:rPr>
        <w:t>《建设项目环境影响报告表》编制说明</w:t>
      </w:r>
    </w:p>
    <w:p>
      <w:pPr>
        <w:snapToGrid w:val="0"/>
        <w:spacing w:line="360" w:lineRule="auto"/>
        <w:ind w:firstLine="482" w:firstLineChars="200"/>
        <w:jc w:val="center"/>
        <w:rPr>
          <w:b/>
          <w:color w:val="auto"/>
          <w:sz w:val="24"/>
        </w:rPr>
      </w:pPr>
    </w:p>
    <w:p>
      <w:pPr>
        <w:snapToGrid w:val="0"/>
        <w:spacing w:line="480" w:lineRule="auto"/>
        <w:ind w:firstLine="480" w:firstLineChars="200"/>
        <w:rPr>
          <w:color w:val="auto"/>
          <w:sz w:val="24"/>
        </w:rPr>
      </w:pPr>
      <w:r>
        <w:rPr>
          <w:color w:val="auto"/>
          <w:sz w:val="24"/>
        </w:rPr>
        <w:t>《建设项目环境影响报告表》由具有从事环境影响评价工作资质的单位编制。</w:t>
      </w:r>
    </w:p>
    <w:p>
      <w:pPr>
        <w:snapToGrid w:val="0"/>
        <w:spacing w:line="480" w:lineRule="auto"/>
        <w:ind w:firstLine="480" w:firstLineChars="200"/>
        <w:rPr>
          <w:color w:val="auto"/>
          <w:sz w:val="24"/>
        </w:rPr>
      </w:pPr>
      <w:r>
        <w:rPr>
          <w:color w:val="auto"/>
          <w:sz w:val="24"/>
        </w:rPr>
        <w:t>1.项目名称——指项目立项批复时的名称应不超过30个字（两个英文字段作一个汉字）。</w:t>
      </w:r>
    </w:p>
    <w:p>
      <w:pPr>
        <w:snapToGrid w:val="0"/>
        <w:spacing w:line="480" w:lineRule="auto"/>
        <w:ind w:firstLine="480" w:firstLineChars="200"/>
        <w:rPr>
          <w:color w:val="auto"/>
          <w:sz w:val="24"/>
        </w:rPr>
      </w:pPr>
      <w:r>
        <w:rPr>
          <w:color w:val="auto"/>
          <w:sz w:val="24"/>
        </w:rPr>
        <w:t>2.建设地点——指项目所在地详细地址，公路、铁路应填写其起止地点。</w:t>
      </w:r>
    </w:p>
    <w:p>
      <w:pPr>
        <w:snapToGrid w:val="0"/>
        <w:spacing w:line="480" w:lineRule="auto"/>
        <w:ind w:firstLine="480" w:firstLineChars="200"/>
        <w:rPr>
          <w:color w:val="auto"/>
          <w:sz w:val="24"/>
        </w:rPr>
      </w:pPr>
      <w:r>
        <w:rPr>
          <w:color w:val="auto"/>
          <w:sz w:val="24"/>
        </w:rPr>
        <w:t>3.行业类别——按国标填写。</w:t>
      </w:r>
    </w:p>
    <w:p>
      <w:pPr>
        <w:snapToGrid w:val="0"/>
        <w:spacing w:line="480" w:lineRule="auto"/>
        <w:ind w:firstLine="480" w:firstLineChars="200"/>
        <w:rPr>
          <w:color w:val="auto"/>
          <w:sz w:val="24"/>
        </w:rPr>
      </w:pPr>
      <w:r>
        <w:rPr>
          <w:color w:val="auto"/>
          <w:sz w:val="24"/>
        </w:rPr>
        <w:t>4.总投资——指项目投资总额。</w:t>
      </w:r>
    </w:p>
    <w:p>
      <w:pPr>
        <w:snapToGrid w:val="0"/>
        <w:spacing w:line="480" w:lineRule="auto"/>
        <w:ind w:firstLine="480" w:firstLineChars="200"/>
        <w:rPr>
          <w:color w:val="auto"/>
          <w:sz w:val="24"/>
        </w:rPr>
      </w:pPr>
      <w:r>
        <w:rPr>
          <w:color w:val="auto"/>
          <w:sz w:val="24"/>
        </w:rPr>
        <w:t>5.主要环境保护目标——指项目周围一定范围内集中居民居住区、学校、医院、保护文物、风景名胜区、水源地和生态敏感点等，应尽可能给出保护目标、性质、规模和距厂界距离等。</w:t>
      </w:r>
    </w:p>
    <w:p>
      <w:pPr>
        <w:snapToGrid w:val="0"/>
        <w:spacing w:line="480" w:lineRule="auto"/>
        <w:ind w:firstLine="480" w:firstLineChars="200"/>
        <w:rPr>
          <w:color w:val="auto"/>
          <w:sz w:val="24"/>
        </w:rPr>
      </w:pPr>
      <w:r>
        <w:rPr>
          <w:color w:val="auto"/>
          <w:sz w:val="24"/>
        </w:rPr>
        <w:t>6.结论和建议——给出本项目清洁生产、达标排放和总量控制的分析结论，确定污染物防治措施的有效性，说明本项目对环境造成的影响，给出建设项目环境可行性的明确结论。同时提出减少环境影响的其他建议。</w:t>
      </w:r>
    </w:p>
    <w:p>
      <w:pPr>
        <w:snapToGrid w:val="0"/>
        <w:spacing w:line="480" w:lineRule="auto"/>
        <w:ind w:firstLine="480" w:firstLineChars="200"/>
        <w:rPr>
          <w:color w:val="auto"/>
          <w:sz w:val="24"/>
        </w:rPr>
      </w:pPr>
      <w:r>
        <w:rPr>
          <w:color w:val="auto"/>
          <w:sz w:val="24"/>
        </w:rPr>
        <w:t>7.预审意见——由行业主管部门填写答复意见，无主管部门项目，可不填。</w:t>
      </w:r>
    </w:p>
    <w:p>
      <w:pPr>
        <w:snapToGrid w:val="0"/>
        <w:spacing w:line="480" w:lineRule="auto"/>
        <w:ind w:firstLine="480" w:firstLineChars="200"/>
        <w:rPr>
          <w:color w:val="auto"/>
          <w:sz w:val="24"/>
        </w:rPr>
      </w:pPr>
      <w:r>
        <w:rPr>
          <w:color w:val="auto"/>
          <w:sz w:val="24"/>
        </w:rPr>
        <w:t>8.审批意见——由负责审批该项目的环境保护行政主管部门批复。</w:t>
      </w: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rPr>
          <w:color w:val="auto"/>
          <w:sz w:val="24"/>
        </w:rPr>
      </w:pPr>
    </w:p>
    <w:p>
      <w:pPr>
        <w:snapToGrid w:val="0"/>
        <w:spacing w:line="360" w:lineRule="auto"/>
        <w:rPr>
          <w:color w:val="auto"/>
          <w:sz w:val="24"/>
        </w:rPr>
      </w:pPr>
    </w:p>
    <w:p>
      <w:pPr>
        <w:rPr>
          <w:color w:val="auto"/>
        </w:rPr>
        <w:sectPr>
          <w:footerReference r:id="rId4" w:type="first"/>
          <w:footerReference r:id="rId3" w:type="even"/>
          <w:pgSz w:w="11906" w:h="16838"/>
          <w:pgMar w:top="1418" w:right="1531" w:bottom="1418" w:left="1701" w:header="851" w:footer="992" w:gutter="0"/>
          <w:pgNumType w:start="1"/>
          <w:cols w:space="720" w:num="1"/>
          <w:titlePg/>
          <w:docGrid w:type="lines" w:linePitch="312" w:charSpace="0"/>
        </w:sectPr>
      </w:pPr>
    </w:p>
    <w:p>
      <w:pPr>
        <w:snapToGrid w:val="0"/>
        <w:spacing w:line="360" w:lineRule="auto"/>
        <w:outlineLvl w:val="0"/>
        <w:rPr>
          <w:b/>
          <w:bCs/>
          <w:color w:val="auto"/>
          <w:sz w:val="24"/>
        </w:rPr>
      </w:pPr>
      <w:r>
        <w:rPr>
          <w:b/>
          <w:bCs/>
          <w:color w:val="auto"/>
          <w:sz w:val="24"/>
        </w:rPr>
        <w:t>一、建设项目基本情况</w:t>
      </w:r>
    </w:p>
    <w:tbl>
      <w:tblPr>
        <w:tblStyle w:val="49"/>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10"/>
        <w:gridCol w:w="139"/>
        <w:gridCol w:w="971"/>
        <w:gridCol w:w="632"/>
        <w:gridCol w:w="549"/>
        <w:gridCol w:w="269"/>
        <w:gridCol w:w="190"/>
        <w:gridCol w:w="1000"/>
        <w:gridCol w:w="176"/>
        <w:gridCol w:w="740"/>
        <w:gridCol w:w="954"/>
        <w:gridCol w:w="14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1610" w:type="dxa"/>
            <w:vAlign w:val="center"/>
          </w:tcPr>
          <w:p>
            <w:pPr>
              <w:adjustRightInd w:val="0"/>
              <w:snapToGrid w:val="0"/>
              <w:jc w:val="center"/>
              <w:rPr>
                <w:color w:val="auto"/>
                <w:sz w:val="24"/>
              </w:rPr>
            </w:pPr>
            <w:r>
              <w:rPr>
                <w:color w:val="auto"/>
                <w:sz w:val="24"/>
              </w:rPr>
              <w:t>项目名称</w:t>
            </w:r>
          </w:p>
        </w:tc>
        <w:tc>
          <w:tcPr>
            <w:tcW w:w="7094" w:type="dxa"/>
            <w:gridSpan w:val="11"/>
            <w:vAlign w:val="center"/>
          </w:tcPr>
          <w:p>
            <w:pPr>
              <w:adjustRightInd w:val="0"/>
              <w:snapToGrid w:val="0"/>
              <w:jc w:val="center"/>
              <w:rPr>
                <w:color w:val="auto"/>
                <w:sz w:val="24"/>
              </w:rPr>
            </w:pPr>
            <w:r>
              <w:rPr>
                <w:rFonts w:hint="eastAsia"/>
                <w:color w:val="auto"/>
                <w:sz w:val="24"/>
              </w:rPr>
              <w:t>泰州市体育公园周边河道整治工程项目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1610" w:type="dxa"/>
            <w:vAlign w:val="center"/>
          </w:tcPr>
          <w:p>
            <w:pPr>
              <w:adjustRightInd w:val="0"/>
              <w:snapToGrid w:val="0"/>
              <w:jc w:val="center"/>
              <w:rPr>
                <w:color w:val="auto"/>
                <w:sz w:val="24"/>
              </w:rPr>
            </w:pPr>
            <w:r>
              <w:rPr>
                <w:color w:val="auto"/>
                <w:sz w:val="24"/>
              </w:rPr>
              <w:t>建设单位</w:t>
            </w:r>
          </w:p>
        </w:tc>
        <w:tc>
          <w:tcPr>
            <w:tcW w:w="7094" w:type="dxa"/>
            <w:gridSpan w:val="11"/>
            <w:vAlign w:val="center"/>
          </w:tcPr>
          <w:p>
            <w:pPr>
              <w:adjustRightInd w:val="0"/>
              <w:snapToGrid w:val="0"/>
              <w:jc w:val="center"/>
              <w:rPr>
                <w:color w:val="auto"/>
                <w:sz w:val="24"/>
              </w:rPr>
            </w:pPr>
            <w:r>
              <w:rPr>
                <w:rFonts w:hint="eastAsia"/>
                <w:color w:val="auto"/>
                <w:sz w:val="24"/>
              </w:rPr>
              <w:t>泰州市水利局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1610" w:type="dxa"/>
            <w:vAlign w:val="center"/>
          </w:tcPr>
          <w:p>
            <w:pPr>
              <w:adjustRightInd w:val="0"/>
              <w:snapToGrid w:val="0"/>
              <w:jc w:val="center"/>
              <w:rPr>
                <w:color w:val="auto"/>
                <w:sz w:val="24"/>
              </w:rPr>
            </w:pPr>
            <w:r>
              <w:rPr>
                <w:color w:val="auto"/>
                <w:sz w:val="24"/>
              </w:rPr>
              <w:t>法人代表</w:t>
            </w:r>
          </w:p>
        </w:tc>
        <w:tc>
          <w:tcPr>
            <w:tcW w:w="2291" w:type="dxa"/>
            <w:gridSpan w:val="4"/>
            <w:vAlign w:val="center"/>
          </w:tcPr>
          <w:p>
            <w:pPr>
              <w:adjustRightInd w:val="0"/>
              <w:snapToGrid w:val="0"/>
              <w:jc w:val="center"/>
              <w:rPr>
                <w:color w:val="auto"/>
                <w:sz w:val="24"/>
              </w:rPr>
            </w:pPr>
            <w:r>
              <w:rPr>
                <w:rFonts w:hint="eastAsia"/>
                <w:color w:val="auto"/>
                <w:sz w:val="24"/>
                <w:lang w:val="en-US" w:eastAsia="zh-CN"/>
              </w:rPr>
              <w:t>**********</w:t>
            </w:r>
          </w:p>
        </w:tc>
        <w:tc>
          <w:tcPr>
            <w:tcW w:w="1459" w:type="dxa"/>
            <w:gridSpan w:val="3"/>
            <w:vAlign w:val="center"/>
          </w:tcPr>
          <w:p>
            <w:pPr>
              <w:adjustRightInd w:val="0"/>
              <w:snapToGrid w:val="0"/>
              <w:jc w:val="center"/>
              <w:rPr>
                <w:color w:val="auto"/>
                <w:sz w:val="24"/>
              </w:rPr>
            </w:pPr>
            <w:r>
              <w:rPr>
                <w:color w:val="auto"/>
                <w:sz w:val="24"/>
              </w:rPr>
              <w:t>联系人</w:t>
            </w:r>
          </w:p>
        </w:tc>
        <w:tc>
          <w:tcPr>
            <w:tcW w:w="3344" w:type="dxa"/>
            <w:gridSpan w:val="4"/>
            <w:vAlign w:val="center"/>
          </w:tcPr>
          <w:p>
            <w:pPr>
              <w:adjustRightInd w:val="0"/>
              <w:snapToGrid w:val="0"/>
              <w:jc w:val="center"/>
              <w:rPr>
                <w:color w:val="auto"/>
                <w:sz w:val="24"/>
              </w:rPr>
            </w:pPr>
            <w:r>
              <w:rPr>
                <w:rFonts w:hint="eastAsia"/>
                <w:color w:val="auto"/>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1610" w:type="dxa"/>
            <w:vAlign w:val="center"/>
          </w:tcPr>
          <w:p>
            <w:pPr>
              <w:adjustRightInd w:val="0"/>
              <w:snapToGrid w:val="0"/>
              <w:jc w:val="center"/>
              <w:rPr>
                <w:color w:val="auto"/>
                <w:sz w:val="24"/>
              </w:rPr>
            </w:pPr>
            <w:r>
              <w:rPr>
                <w:color w:val="auto"/>
                <w:sz w:val="24"/>
              </w:rPr>
              <w:t>通讯地址</w:t>
            </w:r>
          </w:p>
        </w:tc>
        <w:tc>
          <w:tcPr>
            <w:tcW w:w="7094" w:type="dxa"/>
            <w:gridSpan w:val="11"/>
            <w:vAlign w:val="center"/>
          </w:tcPr>
          <w:p>
            <w:pPr>
              <w:adjustRightInd w:val="0"/>
              <w:snapToGrid w:val="0"/>
              <w:jc w:val="center"/>
              <w:rPr>
                <w:color w:val="auto"/>
                <w:sz w:val="24"/>
                <w:highlight w:val="yellow"/>
              </w:rPr>
            </w:pPr>
            <w:r>
              <w:rPr>
                <w:rFonts w:hint="eastAsia"/>
                <w:color w:val="auto"/>
                <w:sz w:val="24"/>
              </w:rPr>
              <w:t>泰州市海陵南路309号</w:t>
            </w:r>
            <w:bookmarkStart w:id="6" w:name="_GoBack"/>
            <w:bookmarkEnd w:id="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610" w:type="dxa"/>
            <w:vAlign w:val="center"/>
          </w:tcPr>
          <w:p>
            <w:pPr>
              <w:adjustRightInd w:val="0"/>
              <w:snapToGrid w:val="0"/>
              <w:jc w:val="center"/>
              <w:rPr>
                <w:color w:val="auto"/>
                <w:sz w:val="24"/>
              </w:rPr>
            </w:pPr>
            <w:r>
              <w:rPr>
                <w:color w:val="auto"/>
                <w:sz w:val="24"/>
              </w:rPr>
              <w:t>联系电话</w:t>
            </w:r>
          </w:p>
        </w:tc>
        <w:tc>
          <w:tcPr>
            <w:tcW w:w="1742" w:type="dxa"/>
            <w:gridSpan w:val="3"/>
            <w:vAlign w:val="center"/>
          </w:tcPr>
          <w:p>
            <w:pPr>
              <w:jc w:val="center"/>
              <w:rPr>
                <w:color w:val="auto"/>
                <w:sz w:val="24"/>
              </w:rPr>
            </w:pPr>
            <w:r>
              <w:rPr>
                <w:rFonts w:hint="eastAsia"/>
                <w:color w:val="auto"/>
                <w:sz w:val="24"/>
                <w:lang w:val="en-US" w:eastAsia="zh-CN"/>
              </w:rPr>
              <w:t>**********</w:t>
            </w:r>
          </w:p>
        </w:tc>
        <w:tc>
          <w:tcPr>
            <w:tcW w:w="1008" w:type="dxa"/>
            <w:gridSpan w:val="3"/>
            <w:vAlign w:val="center"/>
          </w:tcPr>
          <w:p>
            <w:pPr>
              <w:adjustRightInd w:val="0"/>
              <w:snapToGrid w:val="0"/>
              <w:jc w:val="center"/>
              <w:rPr>
                <w:color w:val="auto"/>
                <w:sz w:val="24"/>
              </w:rPr>
            </w:pPr>
            <w:r>
              <w:rPr>
                <w:color w:val="auto"/>
                <w:sz w:val="24"/>
              </w:rPr>
              <w:t>传真</w:t>
            </w:r>
          </w:p>
        </w:tc>
        <w:tc>
          <w:tcPr>
            <w:tcW w:w="1176" w:type="dxa"/>
            <w:gridSpan w:val="2"/>
            <w:vAlign w:val="center"/>
          </w:tcPr>
          <w:p>
            <w:pPr>
              <w:adjustRightInd w:val="0"/>
              <w:snapToGrid w:val="0"/>
              <w:jc w:val="center"/>
              <w:rPr>
                <w:color w:val="auto"/>
                <w:sz w:val="24"/>
              </w:rPr>
            </w:pPr>
            <w:r>
              <w:rPr>
                <w:color w:val="auto"/>
                <w:sz w:val="24"/>
              </w:rPr>
              <w:t>/</w:t>
            </w:r>
          </w:p>
        </w:tc>
        <w:tc>
          <w:tcPr>
            <w:tcW w:w="1694" w:type="dxa"/>
            <w:gridSpan w:val="2"/>
            <w:vAlign w:val="center"/>
          </w:tcPr>
          <w:p>
            <w:pPr>
              <w:adjustRightInd w:val="0"/>
              <w:snapToGrid w:val="0"/>
              <w:jc w:val="center"/>
              <w:rPr>
                <w:color w:val="auto"/>
                <w:sz w:val="24"/>
              </w:rPr>
            </w:pPr>
            <w:r>
              <w:rPr>
                <w:color w:val="auto"/>
                <w:sz w:val="24"/>
              </w:rPr>
              <w:t>邮政编码</w:t>
            </w:r>
          </w:p>
        </w:tc>
        <w:tc>
          <w:tcPr>
            <w:tcW w:w="1474" w:type="dxa"/>
            <w:vAlign w:val="center"/>
          </w:tcPr>
          <w:p>
            <w:pPr>
              <w:jc w:val="center"/>
              <w:rPr>
                <w:color w:val="auto"/>
                <w:sz w:val="24"/>
              </w:rPr>
            </w:pPr>
            <w:r>
              <w:rPr>
                <w:color w:val="auto"/>
                <w:kern w:val="0"/>
                <w:sz w:val="24"/>
              </w:rPr>
              <w:t>225300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2" w:hRule="atLeast"/>
        </w:trPr>
        <w:tc>
          <w:tcPr>
            <w:tcW w:w="1610" w:type="dxa"/>
            <w:vAlign w:val="center"/>
          </w:tcPr>
          <w:p>
            <w:pPr>
              <w:adjustRightInd w:val="0"/>
              <w:snapToGrid w:val="0"/>
              <w:jc w:val="center"/>
              <w:rPr>
                <w:color w:val="auto"/>
                <w:sz w:val="24"/>
              </w:rPr>
            </w:pPr>
            <w:r>
              <w:rPr>
                <w:color w:val="auto"/>
                <w:sz w:val="24"/>
              </w:rPr>
              <w:t>建设地点</w:t>
            </w:r>
          </w:p>
        </w:tc>
        <w:tc>
          <w:tcPr>
            <w:tcW w:w="7094" w:type="dxa"/>
            <w:gridSpan w:val="11"/>
            <w:vAlign w:val="center"/>
          </w:tcPr>
          <w:p>
            <w:pPr>
              <w:widowControl/>
              <w:jc w:val="center"/>
              <w:rPr>
                <w:color w:val="auto"/>
                <w:kern w:val="0"/>
                <w:sz w:val="24"/>
              </w:rPr>
            </w:pPr>
            <w:r>
              <w:rPr>
                <w:rFonts w:hint="eastAsia"/>
                <w:color w:val="auto"/>
                <w:kern w:val="0"/>
                <w:sz w:val="24"/>
              </w:rPr>
              <w:t>江苏省泰州市</w:t>
            </w:r>
            <w:r>
              <w:rPr>
                <w:rFonts w:hint="eastAsia"/>
                <w:color w:val="auto"/>
                <w:sz w:val="24"/>
              </w:rPr>
              <w:t>泰州</w:t>
            </w:r>
            <w:r>
              <w:rPr>
                <w:rFonts w:hint="eastAsia"/>
                <w:color w:val="auto"/>
                <w:sz w:val="24"/>
                <w:lang w:val="en-US" w:eastAsia="zh-CN"/>
              </w:rPr>
              <w:t>医药高新区</w:t>
            </w:r>
            <w:r>
              <w:rPr>
                <w:rFonts w:hint="eastAsia"/>
                <w:color w:val="auto"/>
                <w:kern w:val="0"/>
                <w:sz w:val="24"/>
              </w:rPr>
              <w:t>小港河（小港河项目从海陵南路开始，到永丰河段结束）、杨庄河（杨庄河项目从西周港开始，到东周港段结束）、栖霞山河（栖霞山河项目从跃进河开始，到小港河结束）和东周港河（东周港河项目从淮河路开始，到小港河段结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1610" w:type="dxa"/>
            <w:vAlign w:val="center"/>
          </w:tcPr>
          <w:p>
            <w:pPr>
              <w:adjustRightInd w:val="0"/>
              <w:snapToGrid w:val="0"/>
              <w:jc w:val="center"/>
              <w:rPr>
                <w:color w:val="auto"/>
                <w:sz w:val="24"/>
              </w:rPr>
            </w:pPr>
            <w:r>
              <w:rPr>
                <w:color w:val="auto"/>
                <w:sz w:val="24"/>
              </w:rPr>
              <w:t>立项审批部门</w:t>
            </w:r>
          </w:p>
        </w:tc>
        <w:tc>
          <w:tcPr>
            <w:tcW w:w="2560" w:type="dxa"/>
            <w:gridSpan w:val="5"/>
            <w:vAlign w:val="center"/>
          </w:tcPr>
          <w:p>
            <w:pPr>
              <w:jc w:val="center"/>
              <w:rPr>
                <w:rFonts w:hint="default" w:eastAsia="宋体"/>
                <w:color w:val="auto"/>
                <w:sz w:val="24"/>
                <w:lang w:val="en-US" w:eastAsia="zh-CN"/>
              </w:rPr>
            </w:pPr>
            <w:r>
              <w:rPr>
                <w:rFonts w:hint="eastAsia"/>
                <w:color w:val="auto"/>
                <w:sz w:val="24"/>
                <w:lang w:val="en-US" w:eastAsia="zh-CN"/>
              </w:rPr>
              <w:t>泰州市发展和改革委员会</w:t>
            </w:r>
          </w:p>
        </w:tc>
        <w:tc>
          <w:tcPr>
            <w:tcW w:w="1366" w:type="dxa"/>
            <w:gridSpan w:val="3"/>
            <w:vAlign w:val="center"/>
          </w:tcPr>
          <w:p>
            <w:pPr>
              <w:adjustRightInd w:val="0"/>
              <w:snapToGrid w:val="0"/>
              <w:jc w:val="center"/>
              <w:rPr>
                <w:color w:val="auto"/>
                <w:sz w:val="24"/>
                <w:highlight w:val="none"/>
              </w:rPr>
            </w:pPr>
            <w:r>
              <w:rPr>
                <w:color w:val="auto"/>
                <w:sz w:val="24"/>
                <w:highlight w:val="none"/>
              </w:rPr>
              <w:t>项目代码</w:t>
            </w:r>
          </w:p>
        </w:tc>
        <w:tc>
          <w:tcPr>
            <w:tcW w:w="3168" w:type="dxa"/>
            <w:gridSpan w:val="3"/>
            <w:vAlign w:val="center"/>
          </w:tcPr>
          <w:p>
            <w:pPr>
              <w:pStyle w:val="209"/>
              <w:autoSpaceDE/>
              <w:autoSpaceDN/>
              <w:snapToGrid w:val="0"/>
              <w:jc w:val="center"/>
              <w:textAlignment w:val="auto"/>
              <w:rPr>
                <w:rFonts w:hint="default" w:ascii="Times New Roman" w:hAnsi="Times New Roman" w:eastAsia="宋体"/>
                <w:color w:val="auto"/>
                <w:kern w:val="2"/>
                <w:sz w:val="24"/>
                <w:szCs w:val="24"/>
                <w:highlight w:val="none"/>
                <w:lang w:val="en-US" w:eastAsia="zh-CN"/>
              </w:rPr>
            </w:pPr>
            <w:r>
              <w:rPr>
                <w:rFonts w:hint="eastAsia" w:ascii="Times New Roman" w:hAnsi="Times New Roman"/>
                <w:color w:val="auto"/>
                <w:kern w:val="2"/>
                <w:sz w:val="24"/>
                <w:szCs w:val="24"/>
                <w:highlight w:val="none"/>
              </w:rPr>
              <w:t>2101-321200-04-01-</w:t>
            </w:r>
            <w:r>
              <w:rPr>
                <w:rFonts w:hint="eastAsia" w:ascii="Times New Roman" w:hAnsi="Times New Roman"/>
                <w:color w:val="auto"/>
                <w:kern w:val="2"/>
                <w:sz w:val="24"/>
                <w:szCs w:val="24"/>
                <w:highlight w:val="none"/>
                <w:lang w:val="en-US" w:eastAsia="zh-CN"/>
              </w:rPr>
              <w:t>474394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1610" w:type="dxa"/>
            <w:vAlign w:val="center"/>
          </w:tcPr>
          <w:p>
            <w:pPr>
              <w:adjustRightInd w:val="0"/>
              <w:snapToGrid w:val="0"/>
              <w:jc w:val="center"/>
              <w:rPr>
                <w:color w:val="auto"/>
                <w:sz w:val="24"/>
              </w:rPr>
            </w:pPr>
            <w:r>
              <w:rPr>
                <w:color w:val="auto"/>
                <w:sz w:val="24"/>
              </w:rPr>
              <w:t>建设性质</w:t>
            </w:r>
          </w:p>
        </w:tc>
        <w:tc>
          <w:tcPr>
            <w:tcW w:w="2560" w:type="dxa"/>
            <w:gridSpan w:val="5"/>
            <w:vAlign w:val="center"/>
          </w:tcPr>
          <w:p>
            <w:pPr>
              <w:adjustRightInd w:val="0"/>
              <w:snapToGrid w:val="0"/>
              <w:jc w:val="center"/>
              <w:rPr>
                <w:color w:val="auto"/>
                <w:sz w:val="24"/>
              </w:rPr>
            </w:pPr>
            <w:r>
              <w:rPr>
                <w:bCs/>
                <w:color w:val="auto"/>
                <w:kern w:val="0"/>
                <w:sz w:val="24"/>
              </w:rPr>
              <w:t>新建</w:t>
            </w:r>
          </w:p>
        </w:tc>
        <w:tc>
          <w:tcPr>
            <w:tcW w:w="1366" w:type="dxa"/>
            <w:gridSpan w:val="3"/>
            <w:vAlign w:val="center"/>
          </w:tcPr>
          <w:p>
            <w:pPr>
              <w:adjustRightInd w:val="0"/>
              <w:snapToGrid w:val="0"/>
              <w:jc w:val="center"/>
              <w:rPr>
                <w:color w:val="auto"/>
                <w:sz w:val="24"/>
              </w:rPr>
            </w:pPr>
            <w:r>
              <w:rPr>
                <w:color w:val="auto"/>
                <w:sz w:val="24"/>
              </w:rPr>
              <w:t>行业类别</w:t>
            </w:r>
          </w:p>
          <w:p>
            <w:pPr>
              <w:adjustRightInd w:val="0"/>
              <w:snapToGrid w:val="0"/>
              <w:jc w:val="center"/>
              <w:rPr>
                <w:color w:val="auto"/>
                <w:sz w:val="24"/>
              </w:rPr>
            </w:pPr>
            <w:r>
              <w:rPr>
                <w:color w:val="auto"/>
                <w:sz w:val="24"/>
              </w:rPr>
              <w:t>及代码</w:t>
            </w:r>
          </w:p>
        </w:tc>
        <w:tc>
          <w:tcPr>
            <w:tcW w:w="3168" w:type="dxa"/>
            <w:gridSpan w:val="3"/>
            <w:vAlign w:val="center"/>
          </w:tcPr>
          <w:p>
            <w:pPr>
              <w:jc w:val="center"/>
              <w:rPr>
                <w:color w:val="auto"/>
                <w:sz w:val="24"/>
              </w:rPr>
            </w:pPr>
            <w:r>
              <w:rPr>
                <w:rFonts w:hint="eastAsia"/>
                <w:color w:val="auto"/>
                <w:sz w:val="24"/>
              </w:rPr>
              <w:t>[E4822]河湖治理及防洪设施工程建筑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1610" w:type="dxa"/>
            <w:vAlign w:val="center"/>
          </w:tcPr>
          <w:p>
            <w:pPr>
              <w:adjustRightInd w:val="0"/>
              <w:snapToGrid w:val="0"/>
              <w:jc w:val="center"/>
              <w:rPr>
                <w:color w:val="auto"/>
                <w:sz w:val="24"/>
              </w:rPr>
            </w:pPr>
            <w:r>
              <w:rPr>
                <w:rFonts w:hint="eastAsia"/>
                <w:color w:val="auto"/>
                <w:sz w:val="24"/>
              </w:rPr>
              <w:t>用地面积</w:t>
            </w:r>
          </w:p>
          <w:p>
            <w:pPr>
              <w:adjustRightInd w:val="0"/>
              <w:snapToGrid w:val="0"/>
              <w:jc w:val="center"/>
              <w:rPr>
                <w:color w:val="auto"/>
                <w:sz w:val="24"/>
              </w:rPr>
            </w:pPr>
            <w:r>
              <w:rPr>
                <w:rFonts w:hint="eastAsia"/>
                <w:color w:val="auto"/>
                <w:sz w:val="24"/>
              </w:rPr>
              <w:t>（平方米）</w:t>
            </w:r>
          </w:p>
        </w:tc>
        <w:tc>
          <w:tcPr>
            <w:tcW w:w="2560" w:type="dxa"/>
            <w:gridSpan w:val="5"/>
            <w:vAlign w:val="center"/>
          </w:tcPr>
          <w:p>
            <w:pPr>
              <w:jc w:val="center"/>
              <w:rPr>
                <w:color w:val="auto"/>
                <w:sz w:val="24"/>
              </w:rPr>
            </w:pPr>
            <w:r>
              <w:rPr>
                <w:rFonts w:hint="eastAsia"/>
                <w:color w:val="auto"/>
                <w:sz w:val="24"/>
              </w:rPr>
              <w:t>/</w:t>
            </w:r>
          </w:p>
        </w:tc>
        <w:tc>
          <w:tcPr>
            <w:tcW w:w="1366" w:type="dxa"/>
            <w:gridSpan w:val="3"/>
            <w:vAlign w:val="center"/>
          </w:tcPr>
          <w:p>
            <w:pPr>
              <w:adjustRightInd w:val="0"/>
              <w:snapToGrid w:val="0"/>
              <w:jc w:val="center"/>
              <w:rPr>
                <w:color w:val="auto"/>
                <w:sz w:val="24"/>
              </w:rPr>
            </w:pPr>
            <w:r>
              <w:rPr>
                <w:color w:val="auto"/>
                <w:sz w:val="24"/>
              </w:rPr>
              <w:t>绿化面积</w:t>
            </w:r>
          </w:p>
          <w:p>
            <w:pPr>
              <w:adjustRightInd w:val="0"/>
              <w:snapToGrid w:val="0"/>
              <w:jc w:val="center"/>
              <w:rPr>
                <w:color w:val="auto"/>
                <w:sz w:val="24"/>
              </w:rPr>
            </w:pPr>
            <w:r>
              <w:rPr>
                <w:color w:val="auto"/>
                <w:sz w:val="24"/>
              </w:rPr>
              <w:t>（平方米）</w:t>
            </w:r>
          </w:p>
        </w:tc>
        <w:tc>
          <w:tcPr>
            <w:tcW w:w="3168" w:type="dxa"/>
            <w:gridSpan w:val="3"/>
            <w:vAlign w:val="center"/>
          </w:tcPr>
          <w:p>
            <w:pPr>
              <w:adjustRightInd w:val="0"/>
              <w:snapToGrid w:val="0"/>
              <w:jc w:val="center"/>
              <w:rPr>
                <w:color w:val="auto"/>
                <w:sz w:val="24"/>
              </w:rPr>
            </w:pP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1610" w:type="dxa"/>
            <w:vAlign w:val="center"/>
          </w:tcPr>
          <w:p>
            <w:pPr>
              <w:adjustRightInd w:val="0"/>
              <w:snapToGrid w:val="0"/>
              <w:jc w:val="center"/>
              <w:rPr>
                <w:color w:val="auto"/>
                <w:sz w:val="24"/>
              </w:rPr>
            </w:pPr>
            <w:r>
              <w:rPr>
                <w:color w:val="auto"/>
                <w:sz w:val="24"/>
              </w:rPr>
              <w:t>总投资</w:t>
            </w:r>
          </w:p>
          <w:p>
            <w:pPr>
              <w:adjustRightInd w:val="0"/>
              <w:snapToGrid w:val="0"/>
              <w:jc w:val="center"/>
              <w:rPr>
                <w:color w:val="auto"/>
                <w:sz w:val="24"/>
              </w:rPr>
            </w:pPr>
            <w:r>
              <w:rPr>
                <w:color w:val="auto"/>
                <w:sz w:val="24"/>
              </w:rPr>
              <w:t>（万元）</w:t>
            </w:r>
          </w:p>
        </w:tc>
        <w:tc>
          <w:tcPr>
            <w:tcW w:w="1110" w:type="dxa"/>
            <w:gridSpan w:val="2"/>
            <w:vAlign w:val="center"/>
          </w:tcPr>
          <w:p>
            <w:pPr>
              <w:adjustRightInd w:val="0"/>
              <w:snapToGrid w:val="0"/>
              <w:jc w:val="center"/>
              <w:rPr>
                <w:color w:val="auto"/>
                <w:sz w:val="24"/>
              </w:rPr>
            </w:pPr>
            <w:r>
              <w:rPr>
                <w:rFonts w:hint="eastAsia"/>
                <w:color w:val="auto"/>
                <w:kern w:val="0"/>
                <w:sz w:val="24"/>
              </w:rPr>
              <w:t>7200.00</w:t>
            </w:r>
          </w:p>
        </w:tc>
        <w:tc>
          <w:tcPr>
            <w:tcW w:w="1450" w:type="dxa"/>
            <w:gridSpan w:val="3"/>
            <w:vAlign w:val="center"/>
          </w:tcPr>
          <w:p>
            <w:pPr>
              <w:adjustRightInd w:val="0"/>
              <w:snapToGrid w:val="0"/>
              <w:jc w:val="center"/>
              <w:rPr>
                <w:color w:val="auto"/>
                <w:sz w:val="24"/>
              </w:rPr>
            </w:pPr>
            <w:r>
              <w:rPr>
                <w:color w:val="auto"/>
                <w:sz w:val="24"/>
              </w:rPr>
              <w:t>其中：环保投资（万元）</w:t>
            </w:r>
          </w:p>
        </w:tc>
        <w:tc>
          <w:tcPr>
            <w:tcW w:w="1366" w:type="dxa"/>
            <w:gridSpan w:val="3"/>
            <w:vAlign w:val="center"/>
          </w:tcPr>
          <w:p>
            <w:pPr>
              <w:adjustRightInd w:val="0"/>
              <w:snapToGrid w:val="0"/>
              <w:jc w:val="center"/>
              <w:rPr>
                <w:color w:val="auto"/>
                <w:sz w:val="24"/>
              </w:rPr>
            </w:pPr>
            <w:r>
              <w:rPr>
                <w:rFonts w:hint="eastAsia"/>
                <w:color w:val="auto"/>
                <w:sz w:val="24"/>
              </w:rPr>
              <w:t>40.00</w:t>
            </w:r>
          </w:p>
        </w:tc>
        <w:tc>
          <w:tcPr>
            <w:tcW w:w="1694" w:type="dxa"/>
            <w:gridSpan w:val="2"/>
            <w:vAlign w:val="center"/>
          </w:tcPr>
          <w:p>
            <w:pPr>
              <w:adjustRightInd w:val="0"/>
              <w:snapToGrid w:val="0"/>
              <w:jc w:val="center"/>
              <w:rPr>
                <w:color w:val="auto"/>
                <w:sz w:val="24"/>
              </w:rPr>
            </w:pPr>
            <w:bookmarkStart w:id="0" w:name="_Hlk44861460"/>
            <w:r>
              <w:rPr>
                <w:color w:val="auto"/>
                <w:sz w:val="24"/>
              </w:rPr>
              <w:t>环保投资占总投资比例</w:t>
            </w:r>
            <w:bookmarkEnd w:id="0"/>
          </w:p>
        </w:tc>
        <w:tc>
          <w:tcPr>
            <w:tcW w:w="1474" w:type="dxa"/>
            <w:vAlign w:val="center"/>
          </w:tcPr>
          <w:p>
            <w:pPr>
              <w:adjustRightInd w:val="0"/>
              <w:snapToGrid w:val="0"/>
              <w:jc w:val="center"/>
              <w:rPr>
                <w:color w:val="auto"/>
                <w:sz w:val="24"/>
              </w:rPr>
            </w:pPr>
            <w:r>
              <w:rPr>
                <w:rFonts w:hint="eastAsia"/>
                <w:color w:val="auto"/>
                <w:sz w:val="24"/>
              </w:rPr>
              <w:t>0.56</w:t>
            </w: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trPr>
        <w:tc>
          <w:tcPr>
            <w:tcW w:w="4170" w:type="dxa"/>
            <w:gridSpan w:val="6"/>
            <w:vAlign w:val="center"/>
          </w:tcPr>
          <w:p>
            <w:pPr>
              <w:adjustRightInd w:val="0"/>
              <w:snapToGrid w:val="0"/>
              <w:jc w:val="center"/>
              <w:rPr>
                <w:color w:val="auto"/>
                <w:sz w:val="24"/>
                <w:highlight w:val="yellow"/>
              </w:rPr>
            </w:pPr>
            <w:r>
              <w:rPr>
                <w:color w:val="auto"/>
                <w:sz w:val="24"/>
              </w:rPr>
              <w:t>预期</w:t>
            </w:r>
            <w:r>
              <w:rPr>
                <w:rFonts w:hint="eastAsia"/>
                <w:color w:val="auto"/>
                <w:sz w:val="24"/>
              </w:rPr>
              <w:t>施工</w:t>
            </w:r>
            <w:r>
              <w:rPr>
                <w:color w:val="auto"/>
                <w:sz w:val="24"/>
              </w:rPr>
              <w:t>日期</w:t>
            </w:r>
          </w:p>
        </w:tc>
        <w:tc>
          <w:tcPr>
            <w:tcW w:w="4534" w:type="dxa"/>
            <w:gridSpan w:val="6"/>
            <w:vAlign w:val="center"/>
          </w:tcPr>
          <w:p>
            <w:pPr>
              <w:adjustRightInd w:val="0"/>
              <w:snapToGrid w:val="0"/>
              <w:jc w:val="center"/>
              <w:rPr>
                <w:color w:val="auto"/>
                <w:sz w:val="24"/>
                <w:highlight w:val="yellow"/>
              </w:rPr>
            </w:pPr>
            <w:r>
              <w:rPr>
                <w:rFonts w:hint="eastAsia"/>
                <w:color w:val="auto"/>
                <w:sz w:val="24"/>
              </w:rPr>
              <w:t>2021年11月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 w:hRule="atLeast"/>
        </w:trPr>
        <w:tc>
          <w:tcPr>
            <w:tcW w:w="8704" w:type="dxa"/>
            <w:gridSpan w:val="12"/>
            <w:tcBorders>
              <w:bottom w:val="single" w:color="auto" w:sz="4" w:space="0"/>
            </w:tcBorders>
            <w:vAlign w:val="center"/>
          </w:tcPr>
          <w:p>
            <w:pPr>
              <w:spacing w:line="360" w:lineRule="auto"/>
              <w:rPr>
                <w:b/>
                <w:snapToGrid w:val="0"/>
                <w:color w:val="auto"/>
                <w:kern w:val="0"/>
                <w:sz w:val="24"/>
              </w:rPr>
            </w:pPr>
            <w:r>
              <w:rPr>
                <w:b/>
                <w:snapToGrid w:val="0"/>
                <w:color w:val="auto"/>
                <w:kern w:val="0"/>
                <w:sz w:val="24"/>
              </w:rPr>
              <w:t>原辅材料(包括名称、用量)及主要设备规格、数量</w:t>
            </w:r>
          </w:p>
          <w:p>
            <w:pPr>
              <w:jc w:val="left"/>
              <w:rPr>
                <w:color w:val="auto"/>
                <w:sz w:val="24"/>
              </w:rPr>
            </w:pPr>
            <w:r>
              <w:rPr>
                <w:rFonts w:hint="eastAsia"/>
                <w:color w:val="auto"/>
                <w:sz w:val="24"/>
              </w:rPr>
              <w:t>施工方案：见表</w:t>
            </w:r>
            <w:r>
              <w:rPr>
                <w:color w:val="auto"/>
                <w:sz w:val="24"/>
              </w:rPr>
              <w:t>1-1</w:t>
            </w:r>
            <w:r>
              <w:rPr>
                <w:rFonts w:hint="eastAsia"/>
                <w:color w:val="auto"/>
                <w:sz w:val="24"/>
              </w:rPr>
              <w:t>。</w:t>
            </w:r>
          </w:p>
          <w:p>
            <w:pPr>
              <w:jc w:val="left"/>
              <w:rPr>
                <w:color w:val="auto"/>
                <w:sz w:val="24"/>
              </w:rPr>
            </w:pPr>
            <w:r>
              <w:rPr>
                <w:rFonts w:hint="eastAsia"/>
                <w:bCs/>
                <w:snapToGrid w:val="0"/>
                <w:color w:val="auto"/>
                <w:kern w:val="0"/>
                <w:sz w:val="24"/>
              </w:rPr>
              <w:t>主要原辅材料：</w:t>
            </w:r>
            <w:r>
              <w:rPr>
                <w:rFonts w:hint="eastAsia"/>
                <w:color w:val="auto"/>
                <w:sz w:val="24"/>
              </w:rPr>
              <w:t>本项目为河道疏浚整治工程，</w:t>
            </w:r>
            <w:r>
              <w:rPr>
                <w:rFonts w:hint="eastAsia"/>
                <w:bCs/>
                <w:snapToGrid w:val="0"/>
                <w:color w:val="auto"/>
                <w:kern w:val="0"/>
                <w:sz w:val="24"/>
              </w:rPr>
              <w:t>施工原辅材料主要为碎石、黄沙、水泥、油料及其它建筑材料；</w:t>
            </w:r>
            <w:r>
              <w:rPr>
                <w:rFonts w:hint="eastAsia"/>
                <w:color w:val="auto"/>
                <w:sz w:val="24"/>
              </w:rPr>
              <w:t>项目运营期无原辅材料。</w:t>
            </w:r>
          </w:p>
          <w:p>
            <w:pPr>
              <w:jc w:val="left"/>
              <w:rPr>
                <w:color w:val="auto"/>
                <w:sz w:val="24"/>
              </w:rPr>
            </w:pPr>
            <w:r>
              <w:rPr>
                <w:rFonts w:hint="eastAsia"/>
                <w:color w:val="auto"/>
                <w:sz w:val="24"/>
              </w:rPr>
              <w:t>主要设备：施工设备包括打桩机、泵机、水力冲挖机组、高压水枪、铲运机、推土机、自卸汽车等；项目运营期无运营设备。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trPr>
        <w:tc>
          <w:tcPr>
            <w:tcW w:w="8704" w:type="dxa"/>
            <w:gridSpan w:val="12"/>
            <w:tcBorders>
              <w:top w:val="single" w:color="auto" w:sz="4" w:space="0"/>
              <w:bottom w:val="single" w:color="auto" w:sz="4" w:space="0"/>
            </w:tcBorders>
            <w:vAlign w:val="center"/>
          </w:tcPr>
          <w:p>
            <w:pPr>
              <w:spacing w:line="360" w:lineRule="atLeast"/>
              <w:rPr>
                <w:b/>
                <w:snapToGrid w:val="0"/>
                <w:color w:val="auto"/>
                <w:kern w:val="0"/>
                <w:sz w:val="24"/>
                <w:highlight w:val="yellow"/>
              </w:rPr>
            </w:pPr>
            <w:r>
              <w:rPr>
                <w:b/>
                <w:snapToGrid w:val="0"/>
                <w:color w:val="auto"/>
                <w:kern w:val="0"/>
                <w:sz w:val="24"/>
              </w:rPr>
              <w:t>水及能源消耗量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749"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bookmarkStart w:id="1" w:name="_Hlk44875344"/>
            <w:r>
              <w:rPr>
                <w:b/>
                <w:snapToGrid w:val="0"/>
                <w:color w:val="auto"/>
                <w:kern w:val="0"/>
                <w:sz w:val="24"/>
              </w:rPr>
              <w:t>名称</w:t>
            </w:r>
          </w:p>
        </w:tc>
        <w:tc>
          <w:tcPr>
            <w:tcW w:w="2421"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c>
          <w:tcPr>
            <w:tcW w:w="2106"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名称</w:t>
            </w:r>
          </w:p>
        </w:tc>
        <w:tc>
          <w:tcPr>
            <w:tcW w:w="2428"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49" w:type="dxa"/>
            <w:gridSpan w:val="2"/>
            <w:tcBorders>
              <w:top w:val="single" w:color="auto" w:sz="4" w:space="0"/>
            </w:tcBorders>
            <w:vAlign w:val="center"/>
          </w:tcPr>
          <w:p>
            <w:pPr>
              <w:spacing w:line="360" w:lineRule="atLeast"/>
              <w:jc w:val="center"/>
              <w:rPr>
                <w:snapToGrid w:val="0"/>
                <w:color w:val="auto"/>
                <w:kern w:val="0"/>
                <w:sz w:val="24"/>
              </w:rPr>
            </w:pPr>
            <w:r>
              <w:rPr>
                <w:snapToGrid w:val="0"/>
                <w:color w:val="auto"/>
                <w:kern w:val="0"/>
                <w:sz w:val="24"/>
              </w:rPr>
              <w:t>水（吨/年）</w:t>
            </w:r>
          </w:p>
        </w:tc>
        <w:tc>
          <w:tcPr>
            <w:tcW w:w="2421" w:type="dxa"/>
            <w:gridSpan w:val="4"/>
            <w:tcBorders>
              <w:top w:val="single" w:color="auto" w:sz="4" w:space="0"/>
            </w:tcBorders>
            <w:vAlign w:val="center"/>
          </w:tcPr>
          <w:p>
            <w:pPr>
              <w:spacing w:line="360" w:lineRule="atLeast"/>
              <w:ind w:left="-107" w:leftChars="-51"/>
              <w:jc w:val="center"/>
              <w:rPr>
                <w:bCs/>
                <w:snapToGrid w:val="0"/>
                <w:color w:val="auto"/>
                <w:kern w:val="0"/>
                <w:sz w:val="24"/>
                <w:highlight w:val="yellow"/>
              </w:rPr>
            </w:pPr>
            <w:r>
              <w:rPr>
                <w:rFonts w:hint="eastAsia"/>
                <w:bCs/>
                <w:snapToGrid w:val="0"/>
                <w:color w:val="auto"/>
                <w:kern w:val="0"/>
                <w:sz w:val="24"/>
              </w:rPr>
              <w:t>/</w:t>
            </w:r>
          </w:p>
        </w:tc>
        <w:tc>
          <w:tcPr>
            <w:tcW w:w="2106" w:type="dxa"/>
            <w:gridSpan w:val="4"/>
            <w:tcBorders>
              <w:top w:val="single" w:color="auto" w:sz="4" w:space="0"/>
            </w:tcBorders>
            <w:vAlign w:val="center"/>
          </w:tcPr>
          <w:p>
            <w:pPr>
              <w:spacing w:line="360" w:lineRule="exact"/>
              <w:jc w:val="center"/>
              <w:rPr>
                <w:color w:val="auto"/>
                <w:spacing w:val="-8"/>
                <w:sz w:val="24"/>
              </w:rPr>
            </w:pPr>
            <w:r>
              <w:rPr>
                <w:rFonts w:hint="eastAsia"/>
                <w:color w:val="auto"/>
                <w:spacing w:val="-8"/>
                <w:sz w:val="24"/>
              </w:rPr>
              <w:t>柴油</w:t>
            </w:r>
            <w:r>
              <w:rPr>
                <w:color w:val="auto"/>
                <w:spacing w:val="-8"/>
                <w:sz w:val="24"/>
              </w:rPr>
              <w:t>（</w:t>
            </w:r>
            <w:r>
              <w:rPr>
                <w:rFonts w:hint="eastAsia"/>
                <w:color w:val="auto"/>
                <w:spacing w:val="-8"/>
                <w:sz w:val="24"/>
              </w:rPr>
              <w:t>吨</w:t>
            </w:r>
            <w:r>
              <w:rPr>
                <w:color w:val="auto"/>
                <w:spacing w:val="-8"/>
                <w:sz w:val="24"/>
              </w:rPr>
              <w:t>/年）</w:t>
            </w:r>
          </w:p>
        </w:tc>
        <w:tc>
          <w:tcPr>
            <w:tcW w:w="2428" w:type="dxa"/>
            <w:gridSpan w:val="2"/>
            <w:tcBorders>
              <w:top w:val="single" w:color="auto" w:sz="4" w:space="0"/>
            </w:tcBorders>
            <w:vAlign w:val="center"/>
          </w:tcPr>
          <w:p>
            <w:pPr>
              <w:spacing w:line="360" w:lineRule="atLeast"/>
              <w:ind w:left="-107" w:leftChars="-51"/>
              <w:jc w:val="center"/>
              <w:rPr>
                <w:bCs/>
                <w:snapToGrid w:val="0"/>
                <w:color w:val="auto"/>
                <w:kern w:val="0"/>
                <w:sz w:val="24"/>
              </w:rPr>
            </w:pPr>
            <w:r>
              <w:rPr>
                <w:rFonts w:hint="eastAsia"/>
                <w:bCs/>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1749" w:type="dxa"/>
            <w:gridSpan w:val="2"/>
            <w:tcBorders>
              <w:top w:val="single" w:color="auto" w:sz="4" w:space="0"/>
              <w:bottom w:val="single" w:color="auto" w:sz="4" w:space="0"/>
            </w:tcBorders>
            <w:vAlign w:val="center"/>
          </w:tcPr>
          <w:p>
            <w:pPr>
              <w:spacing w:line="360" w:lineRule="atLeast"/>
              <w:jc w:val="center"/>
              <w:rPr>
                <w:snapToGrid w:val="0"/>
                <w:color w:val="auto"/>
                <w:kern w:val="0"/>
                <w:sz w:val="24"/>
              </w:rPr>
            </w:pPr>
            <w:r>
              <w:rPr>
                <w:snapToGrid w:val="0"/>
                <w:color w:val="auto"/>
                <w:kern w:val="0"/>
                <w:sz w:val="24"/>
              </w:rPr>
              <w:t>电（度/年）</w:t>
            </w:r>
          </w:p>
        </w:tc>
        <w:tc>
          <w:tcPr>
            <w:tcW w:w="2421" w:type="dxa"/>
            <w:gridSpan w:val="4"/>
            <w:tcBorders>
              <w:top w:val="single" w:color="auto" w:sz="4" w:space="0"/>
              <w:bottom w:val="single" w:color="auto" w:sz="4" w:space="0"/>
            </w:tcBorders>
            <w:vAlign w:val="center"/>
          </w:tcPr>
          <w:p>
            <w:pPr>
              <w:spacing w:line="360" w:lineRule="atLeast"/>
              <w:ind w:left="-107" w:leftChars="-51"/>
              <w:jc w:val="center"/>
              <w:rPr>
                <w:bCs/>
                <w:snapToGrid w:val="0"/>
                <w:color w:val="auto"/>
                <w:kern w:val="0"/>
                <w:sz w:val="24"/>
                <w:highlight w:val="yellow"/>
              </w:rPr>
            </w:pPr>
            <w:r>
              <w:rPr>
                <w:rFonts w:hint="eastAsia"/>
                <w:bCs/>
                <w:snapToGrid w:val="0"/>
                <w:color w:val="auto"/>
                <w:kern w:val="0"/>
                <w:sz w:val="24"/>
              </w:rPr>
              <w:t>/</w:t>
            </w:r>
          </w:p>
        </w:tc>
        <w:tc>
          <w:tcPr>
            <w:tcW w:w="2106"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燃气（标立方米/年）</w:t>
            </w:r>
          </w:p>
        </w:tc>
        <w:tc>
          <w:tcPr>
            <w:tcW w:w="2428"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749" w:type="dxa"/>
            <w:gridSpan w:val="2"/>
            <w:tcBorders>
              <w:top w:val="single" w:color="auto" w:sz="4" w:space="0"/>
              <w:bottom w:val="single" w:color="auto" w:sz="4" w:space="0"/>
            </w:tcBorders>
            <w:vAlign w:val="center"/>
          </w:tcPr>
          <w:p>
            <w:pPr>
              <w:spacing w:line="360" w:lineRule="atLeast"/>
              <w:jc w:val="center"/>
              <w:rPr>
                <w:snapToGrid w:val="0"/>
                <w:color w:val="auto"/>
                <w:kern w:val="0"/>
                <w:sz w:val="24"/>
              </w:rPr>
            </w:pPr>
            <w:r>
              <w:rPr>
                <w:snapToGrid w:val="0"/>
                <w:color w:val="auto"/>
                <w:kern w:val="0"/>
                <w:sz w:val="24"/>
              </w:rPr>
              <w:t>燃煤（吨/年）</w:t>
            </w:r>
          </w:p>
        </w:tc>
        <w:tc>
          <w:tcPr>
            <w:tcW w:w="2421" w:type="dxa"/>
            <w:gridSpan w:val="4"/>
            <w:tcBorders>
              <w:top w:val="single" w:color="auto" w:sz="4" w:space="0"/>
              <w:bottom w:val="single" w:color="auto" w:sz="4" w:space="0"/>
            </w:tcBorders>
            <w:vAlign w:val="center"/>
          </w:tcPr>
          <w:p>
            <w:pPr>
              <w:spacing w:line="360" w:lineRule="atLeast"/>
              <w:jc w:val="center"/>
              <w:rPr>
                <w:bCs/>
                <w:snapToGrid w:val="0"/>
                <w:color w:val="auto"/>
                <w:kern w:val="0"/>
                <w:sz w:val="24"/>
              </w:rPr>
            </w:pPr>
            <w:r>
              <w:rPr>
                <w:bCs/>
                <w:snapToGrid w:val="0"/>
                <w:color w:val="auto"/>
                <w:kern w:val="0"/>
                <w:sz w:val="24"/>
              </w:rPr>
              <w:t>/</w:t>
            </w:r>
          </w:p>
        </w:tc>
        <w:tc>
          <w:tcPr>
            <w:tcW w:w="2106"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其他（吨/年）</w:t>
            </w:r>
          </w:p>
        </w:tc>
        <w:tc>
          <w:tcPr>
            <w:tcW w:w="2428"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snapToGrid w:val="0"/>
                <w:color w:val="auto"/>
                <w:kern w:val="0"/>
                <w:sz w:val="24"/>
              </w:rPr>
              <w:t>/</w:t>
            </w:r>
          </w:p>
        </w:tc>
      </w:tr>
      <w:bookmarkEnd w:id="1"/>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 w:hRule="atLeast"/>
        </w:trPr>
        <w:tc>
          <w:tcPr>
            <w:tcW w:w="8704" w:type="dxa"/>
            <w:gridSpan w:val="12"/>
            <w:tcBorders>
              <w:top w:val="single" w:color="auto" w:sz="4" w:space="0"/>
              <w:bottom w:val="single" w:color="auto" w:sz="4" w:space="0"/>
            </w:tcBorders>
            <w:vAlign w:val="center"/>
          </w:tcPr>
          <w:p>
            <w:pPr>
              <w:spacing w:line="360" w:lineRule="auto"/>
              <w:jc w:val="left"/>
              <w:rPr>
                <w:bCs/>
                <w:snapToGrid w:val="0"/>
                <w:color w:val="auto"/>
                <w:kern w:val="0"/>
                <w:sz w:val="24"/>
              </w:rPr>
            </w:pPr>
            <w:r>
              <w:rPr>
                <w:b/>
                <w:snapToGrid w:val="0"/>
                <w:color w:val="auto"/>
                <w:kern w:val="0"/>
                <w:sz w:val="24"/>
              </w:rPr>
              <w:t>废水（工业废水、生活污水√）排水量及排水去向</w:t>
            </w:r>
          </w:p>
          <w:p>
            <w:pPr>
              <w:widowControl/>
              <w:ind w:firstLine="480" w:firstLineChars="200"/>
              <w:jc w:val="left"/>
              <w:rPr>
                <w:rFonts w:cs="宋体"/>
                <w:color w:val="auto"/>
                <w:kern w:val="0"/>
                <w:sz w:val="24"/>
              </w:rPr>
            </w:pPr>
            <w:r>
              <w:rPr>
                <w:rFonts w:hint="eastAsia"/>
                <w:color w:val="auto"/>
                <w:kern w:val="0"/>
                <w:sz w:val="24"/>
              </w:rPr>
              <w:t>本工程施工设置临时占地，施工清淤</w:t>
            </w:r>
            <w:r>
              <w:rPr>
                <w:rFonts w:hint="eastAsia" w:cs="宋体"/>
                <w:color w:val="auto"/>
                <w:kern w:val="0"/>
                <w:sz w:val="24"/>
              </w:rPr>
              <w:t>泥浆水经临时设置的沉淀池处理后就近排入附近河道；施工车辆冲洗废水采用隔油沉淀池处理后回用，不外排，对当地环境影响较小。施工期职工生活污水纳入城市公厕污水处理系统处理。</w:t>
            </w:r>
          </w:p>
          <w:p>
            <w:pPr>
              <w:widowControl/>
              <w:ind w:firstLine="480" w:firstLineChars="200"/>
              <w:jc w:val="left"/>
              <w:rPr>
                <w:rFonts w:cs="宋体"/>
                <w:color w:val="auto"/>
                <w:kern w:val="0"/>
                <w:sz w:val="24"/>
              </w:rPr>
            </w:pPr>
            <w:r>
              <w:rPr>
                <w:rFonts w:hint="eastAsia" w:cs="宋体"/>
                <w:color w:val="auto"/>
                <w:kern w:val="0"/>
                <w:sz w:val="24"/>
              </w:rPr>
              <w:t>本项目属于河道治理和生态建设工程，运营期间将不再产生废水污染物。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 w:hRule="atLeast"/>
        </w:trPr>
        <w:tc>
          <w:tcPr>
            <w:tcW w:w="8704" w:type="dxa"/>
            <w:gridSpan w:val="12"/>
            <w:tcBorders>
              <w:top w:val="single" w:color="auto" w:sz="4" w:space="0"/>
              <w:bottom w:val="single" w:color="auto" w:sz="4" w:space="0"/>
            </w:tcBorders>
          </w:tcPr>
          <w:p>
            <w:pPr>
              <w:spacing w:line="360" w:lineRule="auto"/>
              <w:rPr>
                <w:b/>
                <w:snapToGrid w:val="0"/>
                <w:color w:val="auto"/>
                <w:kern w:val="0"/>
                <w:sz w:val="24"/>
              </w:rPr>
            </w:pPr>
            <w:r>
              <w:rPr>
                <w:b/>
                <w:snapToGrid w:val="0"/>
                <w:color w:val="auto"/>
                <w:kern w:val="0"/>
                <w:sz w:val="24"/>
              </w:rPr>
              <w:t>放射性同位素和伴有电磁辐射的设施的使用情况</w:t>
            </w:r>
          </w:p>
          <w:p>
            <w:pPr>
              <w:adjustRightInd w:val="0"/>
              <w:snapToGrid w:val="0"/>
              <w:spacing w:line="360" w:lineRule="auto"/>
              <w:ind w:firstLine="480" w:firstLineChars="200"/>
              <w:rPr>
                <w:snapToGrid w:val="0"/>
                <w:color w:val="auto"/>
                <w:kern w:val="0"/>
                <w:sz w:val="24"/>
              </w:rPr>
            </w:pPr>
            <w:r>
              <w:rPr>
                <w:snapToGrid w:val="0"/>
                <w:color w:val="auto"/>
                <w:kern w:val="0"/>
                <w:sz w:val="24"/>
              </w:rPr>
              <w:t>无</w:t>
            </w: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19" w:hRule="atLeast"/>
        </w:trPr>
        <w:tc>
          <w:tcPr>
            <w:tcW w:w="8704" w:type="dxa"/>
            <w:gridSpan w:val="12"/>
            <w:tcBorders>
              <w:top w:val="single" w:color="auto" w:sz="4" w:space="0"/>
              <w:bottom w:val="single" w:color="auto" w:sz="4" w:space="0"/>
            </w:tcBorders>
          </w:tcPr>
          <w:p>
            <w:pPr>
              <w:tabs>
                <w:tab w:val="center" w:pos="4244"/>
              </w:tabs>
              <w:spacing w:line="400" w:lineRule="exact"/>
              <w:jc w:val="center"/>
              <w:rPr>
                <w:b/>
                <w:color w:val="auto"/>
                <w:sz w:val="24"/>
              </w:rPr>
            </w:pPr>
            <w:r>
              <w:rPr>
                <w:b/>
                <w:color w:val="auto"/>
                <w:sz w:val="24"/>
              </w:rPr>
              <w:t>表1-1</w:t>
            </w:r>
            <w:bookmarkStart w:id="2" w:name="_Hlk44861813"/>
            <w:r>
              <w:rPr>
                <w:rFonts w:hint="eastAsia"/>
                <w:b/>
                <w:color w:val="auto"/>
                <w:sz w:val="24"/>
              </w:rPr>
              <w:t xml:space="preserve">  </w:t>
            </w:r>
            <w:r>
              <w:rPr>
                <w:b/>
                <w:color w:val="auto"/>
                <w:sz w:val="24"/>
              </w:rPr>
              <w:t>项目</w:t>
            </w:r>
            <w:r>
              <w:rPr>
                <w:rFonts w:hint="eastAsia"/>
                <w:b/>
                <w:color w:val="auto"/>
                <w:sz w:val="24"/>
              </w:rPr>
              <w:t>施工</w:t>
            </w:r>
            <w:r>
              <w:rPr>
                <w:b/>
                <w:color w:val="auto"/>
                <w:sz w:val="24"/>
              </w:rPr>
              <w:t>方案一览表</w:t>
            </w:r>
            <w:bookmarkEnd w:id="2"/>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155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55" w:type="pct"/>
                  <w:vAlign w:val="center"/>
                </w:tcPr>
                <w:p>
                  <w:pPr>
                    <w:jc w:val="center"/>
                    <w:rPr>
                      <w:b/>
                      <w:color w:val="auto"/>
                      <w:kern w:val="0"/>
                      <w:szCs w:val="21"/>
                    </w:rPr>
                  </w:pPr>
                  <w:bookmarkStart w:id="3" w:name="_Hlk44874111"/>
                  <w:r>
                    <w:rPr>
                      <w:b/>
                      <w:color w:val="auto"/>
                      <w:kern w:val="0"/>
                      <w:szCs w:val="21"/>
                    </w:rPr>
                    <w:t>主体工程名称</w:t>
                  </w:r>
                </w:p>
              </w:tc>
              <w:tc>
                <w:tcPr>
                  <w:tcW w:w="919" w:type="pct"/>
                  <w:vAlign w:val="center"/>
                </w:tcPr>
                <w:p>
                  <w:pPr>
                    <w:jc w:val="center"/>
                    <w:rPr>
                      <w:b/>
                      <w:color w:val="auto"/>
                      <w:kern w:val="0"/>
                      <w:szCs w:val="21"/>
                    </w:rPr>
                  </w:pPr>
                  <w:r>
                    <w:rPr>
                      <w:b/>
                      <w:color w:val="auto"/>
                      <w:kern w:val="0"/>
                      <w:szCs w:val="21"/>
                    </w:rPr>
                    <w:t>工程规模</w:t>
                  </w:r>
                </w:p>
              </w:tc>
              <w:tc>
                <w:tcPr>
                  <w:tcW w:w="2726" w:type="pct"/>
                  <w:vAlign w:val="center"/>
                </w:tcPr>
                <w:p>
                  <w:pPr>
                    <w:widowControl/>
                    <w:jc w:val="center"/>
                    <w:rPr>
                      <w:b/>
                      <w:color w:val="auto"/>
                      <w:kern w:val="0"/>
                      <w:szCs w:val="21"/>
                    </w:rPr>
                  </w:pPr>
                  <w:r>
                    <w:rPr>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restar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sz w:val="21"/>
                      <w:szCs w:val="21"/>
                      <w:lang w:val="en-US" w:eastAsia="zh-CN"/>
                    </w:rPr>
                    <w:t>泰州市体育公园周边河道整治工程项目</w:t>
                  </w:r>
                </w:p>
              </w:tc>
              <w:tc>
                <w:tcPr>
                  <w:tcW w:w="919" w:type="pc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kern w:val="2"/>
                      <w:sz w:val="21"/>
                      <w:szCs w:val="21"/>
                      <w:lang w:val="en-US" w:eastAsia="zh-CN"/>
                    </w:rPr>
                    <w:t>整治河道</w:t>
                  </w:r>
                </w:p>
              </w:tc>
              <w:tc>
                <w:tcPr>
                  <w:tcW w:w="2726" w:type="pct"/>
                  <w:vAlign w:val="center"/>
                </w:tcPr>
                <w:p>
                  <w:pPr>
                    <w:widowControl/>
                    <w:jc w:val="center"/>
                    <w:rPr>
                      <w:color w:val="auto"/>
                      <w:spacing w:val="-4"/>
                      <w:kern w:val="0"/>
                      <w:szCs w:val="21"/>
                    </w:rPr>
                  </w:pPr>
                  <w:r>
                    <w:rPr>
                      <w:rFonts w:hint="eastAsia"/>
                      <w:color w:val="auto"/>
                      <w:spacing w:val="-4"/>
                      <w:kern w:val="0"/>
                      <w:szCs w:val="21"/>
                    </w:rPr>
                    <w:t>总长</w:t>
                  </w:r>
                  <w:r>
                    <w:rPr>
                      <w:rFonts w:hint="eastAsia"/>
                      <w:color w:val="auto"/>
                      <w:spacing w:val="-4"/>
                      <w:kern w:val="0"/>
                      <w:szCs w:val="21"/>
                    </w:rPr>
                    <w:t>5.07</w:t>
                  </w:r>
                  <w:r>
                    <w:rPr>
                      <w:rFonts w:hint="eastAsia"/>
                      <w:color w:val="auto"/>
                      <w:spacing w:val="-4"/>
                      <w:kern w:val="0"/>
                      <w:szCs w:val="21"/>
                    </w:rPr>
                    <w:t>km，其中</w:t>
                  </w:r>
                  <w:r>
                    <w:rPr>
                      <w:color w:val="auto"/>
                      <w:spacing w:val="-4"/>
                      <w:kern w:val="0"/>
                      <w:szCs w:val="21"/>
                    </w:rPr>
                    <w:t>小港河</w:t>
                  </w:r>
                  <w:r>
                    <w:rPr>
                      <w:rFonts w:hint="eastAsia"/>
                      <w:color w:val="auto"/>
                      <w:spacing w:val="-4"/>
                      <w:kern w:val="0"/>
                      <w:szCs w:val="21"/>
                    </w:rPr>
                    <w:t>（海陵南路~永丰河段）2.39km河道进行清淤；杨庄河（西周港~东周港段）1.02km（疏浚整治河道长0.86km，新开河道0.16km）；栖霞山河新开1.66km河道。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kern w:val="2"/>
                      <w:sz w:val="21"/>
                      <w:szCs w:val="21"/>
                      <w:lang w:val="en-US" w:eastAsia="zh-CN"/>
                    </w:rPr>
                    <w:t>新建砼挡墙护岸</w:t>
                  </w:r>
                </w:p>
              </w:tc>
              <w:tc>
                <w:tcPr>
                  <w:tcW w:w="2726" w:type="pct"/>
                  <w:vAlign w:val="center"/>
                </w:tcPr>
                <w:p>
                  <w:pPr>
                    <w:widowControl/>
                    <w:jc w:val="center"/>
                    <w:rPr>
                      <w:color w:val="auto"/>
                      <w:spacing w:val="-4"/>
                      <w:kern w:val="0"/>
                      <w:szCs w:val="21"/>
                    </w:rPr>
                  </w:pPr>
                  <w:r>
                    <w:rPr>
                      <w:color w:val="auto"/>
                      <w:spacing w:val="-4"/>
                      <w:kern w:val="0"/>
                      <w:szCs w:val="21"/>
                    </w:rPr>
                    <w:t>总长</w:t>
                  </w:r>
                  <w:r>
                    <w:rPr>
                      <w:rFonts w:hint="eastAsia"/>
                      <w:color w:val="auto"/>
                      <w:spacing w:val="-4"/>
                      <w:kern w:val="0"/>
                      <w:szCs w:val="21"/>
                    </w:rPr>
                    <w:t>10.14km，其中小港河（海陵南路~永丰河段）两岸新建护岸4.78km；杨庄河（西周港~东周港段）两岸新建护岸2.04km；栖霞山河两岸新建护岸3.32km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kern w:val="2"/>
                      <w:sz w:val="21"/>
                      <w:szCs w:val="21"/>
                      <w:lang w:val="en-US" w:eastAsia="zh-CN"/>
                    </w:rPr>
                    <w:t>河坡植物防护</w:t>
                  </w:r>
                </w:p>
              </w:tc>
              <w:tc>
                <w:tcPr>
                  <w:tcW w:w="2726" w:type="pct"/>
                  <w:vAlign w:val="center"/>
                </w:tcPr>
                <w:p>
                  <w:pPr>
                    <w:widowControl/>
                    <w:jc w:val="center"/>
                    <w:rPr>
                      <w:color w:val="auto"/>
                      <w:spacing w:val="-4"/>
                      <w:kern w:val="0"/>
                      <w:szCs w:val="21"/>
                    </w:rPr>
                  </w:pPr>
                  <w:r>
                    <w:rPr>
                      <w:color w:val="auto"/>
                      <w:spacing w:val="-4"/>
                      <w:kern w:val="0"/>
                      <w:szCs w:val="21"/>
                    </w:rPr>
                    <w:t>总面积</w:t>
                  </w:r>
                  <w:r>
                    <w:rPr>
                      <w:rFonts w:hint="eastAsia"/>
                      <w:color w:val="auto"/>
                      <w:spacing w:val="-4"/>
                      <w:kern w:val="0"/>
                      <w:szCs w:val="21"/>
                    </w:rPr>
                    <w:t>10.32万m</w:t>
                  </w:r>
                  <w:r>
                    <w:rPr>
                      <w:rFonts w:hint="eastAsia"/>
                      <w:color w:val="auto"/>
                      <w:spacing w:val="-4"/>
                      <w:kern w:val="0"/>
                      <w:szCs w:val="21"/>
                      <w:vertAlign w:val="superscript"/>
                    </w:rPr>
                    <w:t>2</w:t>
                  </w:r>
                  <w:r>
                    <w:rPr>
                      <w:rFonts w:hint="eastAsia"/>
                      <w:color w:val="auto"/>
                      <w:spacing w:val="-4"/>
                      <w:kern w:val="0"/>
                      <w:szCs w:val="21"/>
                    </w:rPr>
                    <w:t>，小港河（泰州大道~永丰河段）长3.35km河道两岸实施河坡植物防护6.03万m</w:t>
                  </w:r>
                  <w:r>
                    <w:rPr>
                      <w:rFonts w:hint="eastAsia"/>
                      <w:color w:val="auto"/>
                      <w:spacing w:val="-4"/>
                      <w:kern w:val="0"/>
                      <w:szCs w:val="21"/>
                      <w:vertAlign w:val="superscript"/>
                    </w:rPr>
                    <w:t>2</w:t>
                  </w:r>
                  <w:r>
                    <w:rPr>
                      <w:rFonts w:hint="eastAsia"/>
                      <w:color w:val="auto"/>
                      <w:spacing w:val="-4"/>
                      <w:kern w:val="0"/>
                      <w:szCs w:val="21"/>
                    </w:rPr>
                    <w:t>；杨庄河（西周港~东周港段）1.63万m</w:t>
                  </w:r>
                  <w:r>
                    <w:rPr>
                      <w:rFonts w:hint="eastAsia"/>
                      <w:color w:val="auto"/>
                      <w:spacing w:val="-4"/>
                      <w:kern w:val="0"/>
                      <w:szCs w:val="21"/>
                      <w:vertAlign w:val="superscript"/>
                    </w:rPr>
                    <w:t>2</w:t>
                  </w:r>
                  <w:r>
                    <w:rPr>
                      <w:rFonts w:hint="eastAsia"/>
                      <w:color w:val="auto"/>
                      <w:spacing w:val="-4"/>
                      <w:kern w:val="0"/>
                      <w:szCs w:val="21"/>
                    </w:rPr>
                    <w:t>；栖霞山河2.66万m</w:t>
                  </w:r>
                  <w:r>
                    <w:rPr>
                      <w:rFonts w:hint="eastAsia"/>
                      <w:color w:val="auto"/>
                      <w:spacing w:val="-4"/>
                      <w:kern w:val="0"/>
                      <w:szCs w:val="21"/>
                      <w:vertAlign w:val="superscript"/>
                    </w:rPr>
                    <w:t>2</w:t>
                  </w:r>
                  <w:r>
                    <w:rPr>
                      <w:rFonts w:hint="eastAsia"/>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kern w:val="2"/>
                      <w:sz w:val="21"/>
                      <w:szCs w:val="21"/>
                      <w:lang w:val="en-US" w:eastAsia="zh-CN"/>
                    </w:rPr>
                    <w:t>新建</w:t>
                  </w:r>
                  <w:r>
                    <w:rPr>
                      <w:rFonts w:eastAsia="宋体"/>
                      <w:color w:val="auto"/>
                      <w:kern w:val="2"/>
                      <w:sz w:val="21"/>
                      <w:szCs w:val="21"/>
                      <w:lang w:val="en-US" w:eastAsia="zh-CN"/>
                    </w:rPr>
                    <w:t>跨河桥梁</w:t>
                  </w:r>
                </w:p>
              </w:tc>
              <w:tc>
                <w:tcPr>
                  <w:tcW w:w="2726" w:type="pct"/>
                  <w:vAlign w:val="center"/>
                </w:tcPr>
                <w:p>
                  <w:pPr>
                    <w:widowControl/>
                    <w:jc w:val="center"/>
                    <w:rPr>
                      <w:color w:val="auto"/>
                      <w:spacing w:val="-4"/>
                      <w:kern w:val="0"/>
                      <w:szCs w:val="21"/>
                    </w:rPr>
                  </w:pPr>
                  <w:r>
                    <w:rPr>
                      <w:color w:val="auto"/>
                      <w:spacing w:val="-4"/>
                      <w:kern w:val="0"/>
                      <w:szCs w:val="21"/>
                    </w:rPr>
                    <w:t>新建两座跨河桥梁</w:t>
                  </w:r>
                  <w:r>
                    <w:rPr>
                      <w:rFonts w:hint="eastAsia"/>
                      <w:color w:val="auto"/>
                      <w:spacing w:val="-4"/>
                      <w:kern w:val="0"/>
                      <w:szCs w:val="21"/>
                    </w:rPr>
                    <w:t>，分别为杨庄河新开河道段穿海陵南路桥梁及栖霞山河新开河道穿海军大道桥梁。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5" w:type="pct"/>
                  <w:vMerge w:val="continue"/>
                  <w:vAlign w:val="center"/>
                </w:tcPr>
                <w:p>
                  <w:pPr>
                    <w:pStyle w:val="104"/>
                    <w:ind w:firstLine="0" w:firstLineChars="0"/>
                    <w:jc w:val="center"/>
                    <w:rPr>
                      <w:rFonts w:eastAsia="宋体"/>
                      <w:color w:val="auto"/>
                      <w:kern w:val="2"/>
                      <w:sz w:val="21"/>
                      <w:szCs w:val="21"/>
                      <w:lang w:val="en-US" w:eastAsia="zh-CN"/>
                    </w:rPr>
                  </w:pPr>
                </w:p>
              </w:tc>
              <w:tc>
                <w:tcPr>
                  <w:tcW w:w="919" w:type="pct"/>
                  <w:vAlign w:val="center"/>
                </w:tcPr>
                <w:p>
                  <w:pPr>
                    <w:pStyle w:val="104"/>
                    <w:ind w:firstLine="0" w:firstLineChars="0"/>
                    <w:jc w:val="center"/>
                    <w:rPr>
                      <w:rFonts w:eastAsia="宋体"/>
                      <w:color w:val="auto"/>
                      <w:kern w:val="2"/>
                      <w:sz w:val="21"/>
                      <w:szCs w:val="21"/>
                      <w:lang w:val="en-US" w:eastAsia="zh-CN"/>
                    </w:rPr>
                  </w:pPr>
                  <w:r>
                    <w:rPr>
                      <w:rFonts w:hint="eastAsia" w:eastAsia="宋体"/>
                      <w:color w:val="auto"/>
                      <w:kern w:val="2"/>
                      <w:sz w:val="21"/>
                      <w:szCs w:val="21"/>
                      <w:lang w:val="en-US" w:eastAsia="zh-CN"/>
                    </w:rPr>
                    <w:t>景观绿化提升</w:t>
                  </w:r>
                </w:p>
              </w:tc>
              <w:tc>
                <w:tcPr>
                  <w:tcW w:w="2726" w:type="pct"/>
                  <w:vAlign w:val="center"/>
                </w:tcPr>
                <w:p>
                  <w:pPr>
                    <w:widowControl/>
                    <w:jc w:val="center"/>
                    <w:rPr>
                      <w:color w:val="auto"/>
                      <w:spacing w:val="-4"/>
                      <w:kern w:val="0"/>
                      <w:szCs w:val="21"/>
                    </w:rPr>
                  </w:pPr>
                  <w:r>
                    <w:rPr>
                      <w:color w:val="auto"/>
                      <w:spacing w:val="-4"/>
                      <w:kern w:val="0"/>
                      <w:szCs w:val="21"/>
                    </w:rPr>
                    <w:t>总面积</w:t>
                  </w:r>
                  <w:r>
                    <w:rPr>
                      <w:rFonts w:hint="eastAsia"/>
                      <w:color w:val="auto"/>
                      <w:spacing w:val="-4"/>
                      <w:kern w:val="0"/>
                      <w:szCs w:val="21"/>
                    </w:rPr>
                    <w:t>3.8万m</w:t>
                  </w:r>
                  <w:r>
                    <w:rPr>
                      <w:rFonts w:hint="eastAsia"/>
                      <w:color w:val="auto"/>
                      <w:spacing w:val="-4"/>
                      <w:kern w:val="0"/>
                      <w:szCs w:val="21"/>
                      <w:vertAlign w:val="superscript"/>
                    </w:rPr>
                    <w:t>2</w:t>
                  </w:r>
                  <w:r>
                    <w:rPr>
                      <w:rFonts w:hint="eastAsia"/>
                      <w:color w:val="auto"/>
                      <w:spacing w:val="-4"/>
                      <w:kern w:val="0"/>
                      <w:szCs w:val="21"/>
                    </w:rPr>
                    <w:t>，位于</w:t>
                  </w:r>
                  <w:r>
                    <w:rPr>
                      <w:rFonts w:hint="eastAsia"/>
                      <w:snapToGrid w:val="0"/>
                      <w:color w:val="auto"/>
                      <w:kern w:val="18"/>
                      <w:szCs w:val="21"/>
                    </w:rPr>
                    <w:t>东周港河（淮河路~小港河段）1.0km河道两岸</w:t>
                  </w:r>
                </w:p>
              </w:tc>
            </w:tr>
            <w:bookmarkEnd w:id="3"/>
          </w:tbl>
          <w:p>
            <w:pPr>
              <w:pStyle w:val="209"/>
              <w:autoSpaceDE/>
              <w:autoSpaceDN/>
              <w:snapToGrid w:val="0"/>
              <w:spacing w:before="156" w:beforeLines="50" w:line="360" w:lineRule="auto"/>
              <w:textAlignment w:val="auto"/>
              <w:rPr>
                <w:rFonts w:ascii="Times New Roman" w:hAnsi="Times New Roman"/>
                <w:b/>
                <w:color w:val="auto"/>
                <w:kern w:val="2"/>
                <w:sz w:val="24"/>
                <w:szCs w:val="24"/>
              </w:rPr>
            </w:pPr>
            <w:r>
              <w:rPr>
                <w:rFonts w:ascii="Times New Roman" w:hAnsi="Times New Roman"/>
                <w:b/>
                <w:color w:val="auto"/>
                <w:kern w:val="2"/>
                <w:sz w:val="24"/>
                <w:szCs w:val="24"/>
              </w:rPr>
              <w:t>工程内容及规模：</w:t>
            </w:r>
          </w:p>
          <w:p>
            <w:pPr>
              <w:tabs>
                <w:tab w:val="center" w:pos="4780"/>
              </w:tabs>
              <w:spacing w:line="360" w:lineRule="auto"/>
              <w:ind w:firstLine="482" w:firstLineChars="200"/>
              <w:rPr>
                <w:b/>
                <w:color w:val="auto"/>
                <w:sz w:val="24"/>
              </w:rPr>
            </w:pPr>
            <w:r>
              <w:rPr>
                <w:b/>
                <w:color w:val="auto"/>
                <w:sz w:val="24"/>
              </w:rPr>
              <w:t>1、项目由来</w:t>
            </w:r>
          </w:p>
          <w:p>
            <w:pPr>
              <w:spacing w:line="360" w:lineRule="auto"/>
              <w:ind w:firstLine="482"/>
              <w:rPr>
                <w:color w:val="auto"/>
                <w:sz w:val="24"/>
              </w:rPr>
            </w:pPr>
            <w:r>
              <w:rPr>
                <w:rFonts w:hint="eastAsia"/>
                <w:color w:val="auto"/>
                <w:sz w:val="24"/>
              </w:rPr>
              <w:t>水是生命之源，水利与民生息息相关，水利工程具有保障生命安全，促进经济发展、改善人民生活、保护生态与环境等多种功能和多重效益。</w:t>
            </w:r>
          </w:p>
          <w:p>
            <w:pPr>
              <w:spacing w:line="360" w:lineRule="auto"/>
              <w:ind w:firstLine="482"/>
              <w:rPr>
                <w:color w:val="auto"/>
                <w:sz w:val="24"/>
              </w:rPr>
            </w:pPr>
            <w:r>
              <w:rPr>
                <w:rFonts w:hint="eastAsia"/>
                <w:color w:val="auto"/>
                <w:sz w:val="24"/>
              </w:rPr>
              <w:t>泰州市位于江苏省中部、长江之滨，是里下河地区通江达海的门户，地理位置优越。近年来，随着经济的高速发展，城市化、工业化的迅速推进，在城市建设过程中，对水体的不断侵占，洪涝威胁加剧，河湖水质恶化的趋势已见端倪，城市水体受到一定程度的破坏，水安全保障能力不足、水生态环境恶化所造成的水危机已成为泰州市实施可持续发展的制约因素。为了适应泰州城市社会经济发展需要，泰州市通过近几年的城市水生态治理工程，适度提增城市水面率，建立与城市总体发展格局有机结合并相辅相成的水系；进一步巩固城市防洪和排涝设施，拓浚河道、改善防洪治涝工程布局，提高水工程引排调控能力，使城市防洪排涝的标准及能力逐步适应城市社会经济发展的需求；大力推进雨污分流，提高污水收集率、处理率，正本清源，增加生态环境供水量，开源引流，有效改进城区水质。</w:t>
            </w:r>
          </w:p>
          <w:p>
            <w:pPr>
              <w:spacing w:line="360" w:lineRule="auto"/>
              <w:ind w:firstLine="482"/>
              <w:rPr>
                <w:color w:val="auto"/>
                <w:sz w:val="24"/>
              </w:rPr>
            </w:pPr>
            <w:r>
              <w:rPr>
                <w:rFonts w:hint="eastAsia"/>
                <w:color w:val="auto"/>
                <w:sz w:val="24"/>
              </w:rPr>
              <w:t>本工程位于高沙土地区，土质松散，容易淤塞，因多年未清淤疏浚，加上两岸河坡水土流失，河道淤积严重，束窄了河道断面，河道过水断面不断减少，河道可蓄水容量不断减少，严重影响了河道引排水能力。</w:t>
            </w:r>
          </w:p>
          <w:p>
            <w:pPr>
              <w:spacing w:line="360" w:lineRule="auto"/>
              <w:ind w:firstLine="482"/>
              <w:rPr>
                <w:color w:val="auto"/>
                <w:sz w:val="24"/>
              </w:rPr>
            </w:pPr>
            <w:r>
              <w:rPr>
                <w:rFonts w:hint="eastAsia"/>
                <w:color w:val="auto"/>
                <w:sz w:val="24"/>
              </w:rPr>
              <w:t>杨庄河与东周港间存在实心段尚未打通，栖霞山河仅部分区域存在老河槽，并无成型的河道，区域内部水系不通畅，水体长期得不到更换流动，河道自净、调节调度能力薄弱，加上沿线大量生活、生产污水的纳入，导致河道水质逐年恶化。</w:t>
            </w:r>
          </w:p>
          <w:p>
            <w:pPr>
              <w:spacing w:line="360" w:lineRule="auto"/>
              <w:ind w:firstLine="482"/>
              <w:rPr>
                <w:color w:val="auto"/>
                <w:sz w:val="24"/>
              </w:rPr>
            </w:pPr>
            <w:r>
              <w:rPr>
                <w:rFonts w:hint="eastAsia"/>
                <w:color w:val="auto"/>
                <w:sz w:val="24"/>
              </w:rPr>
              <w:t>其次，由于历史上缺乏对体育公园周边河道的系统治理，现状河坡大部分为裸坡，无工程防护措施，河道岸坡保护不到位，存在水土流失问题；两岸杂树杂草丛生，河道岸线杂、乱、脏，自然环境非常差，沿线居民房屋和企业围墙、码头等建筑物随意依河违章建设，周边百姓扒翻种植、企业生产活动造成的生态植被破坏也比较严重。</w:t>
            </w:r>
          </w:p>
          <w:p>
            <w:pPr>
              <w:spacing w:line="360" w:lineRule="auto"/>
              <w:ind w:firstLine="482"/>
              <w:rPr>
                <w:color w:val="auto"/>
                <w:sz w:val="24"/>
              </w:rPr>
            </w:pPr>
            <w:r>
              <w:rPr>
                <w:rFonts w:hint="eastAsia"/>
                <w:color w:val="auto"/>
                <w:sz w:val="24"/>
              </w:rPr>
              <w:t>近年来，泰州市发展迅速，随着体育公园的建成及周边基础设施的打造，区域价值凸显，无论从防洪排涝还是从区域水环境的角度，当前的河道岸线环境已经不能满足城市发展的需求。</w:t>
            </w:r>
          </w:p>
          <w:p>
            <w:pPr>
              <w:spacing w:line="360" w:lineRule="auto"/>
              <w:ind w:firstLine="482"/>
              <w:rPr>
                <w:color w:val="auto"/>
                <w:sz w:val="24"/>
              </w:rPr>
            </w:pPr>
            <w:r>
              <w:rPr>
                <w:rFonts w:hint="eastAsia"/>
                <w:color w:val="auto"/>
                <w:sz w:val="24"/>
              </w:rPr>
              <w:t>鉴于泰州市体育公园周边河道现状河道淤积，水土流失严重，周边环境较差，严重影响整个河道及区域引水、排涝、综合效益的充分发挥，制约着区域经济发展，为提高区域防洪、引排能力，适应经济社会发展要求，充分发挥已整治工程效益，尽快实施体育公园周边河道整治工程已成当务之急。</w:t>
            </w:r>
          </w:p>
          <w:p>
            <w:pPr>
              <w:spacing w:line="360" w:lineRule="auto"/>
              <w:ind w:firstLine="482"/>
              <w:rPr>
                <w:color w:val="auto"/>
                <w:sz w:val="24"/>
              </w:rPr>
            </w:pPr>
            <w:r>
              <w:rPr>
                <w:rFonts w:hint="eastAsia"/>
                <w:color w:val="auto"/>
                <w:sz w:val="24"/>
              </w:rPr>
              <w:t>根据《泰州市城市防洪规划（2016-2030）》、《泰州市城市水环境治理规划》、《泰州市主城区水系综合整治规划》、《泰州市城市水系规划（修编）》等规划对泰州市体育公园周边提出的要求，本次泰州市水利局投资7200.00万元，对泰州体育公园周边河流，即小港河、杨庄河、栖霞山河和东周港河，进行整治河道总长</w:t>
            </w:r>
            <w:r>
              <w:rPr>
                <w:rFonts w:hint="eastAsia"/>
                <w:color w:val="auto"/>
                <w:sz w:val="24"/>
              </w:rPr>
              <w:t>5.07</w:t>
            </w:r>
            <w:r>
              <w:rPr>
                <w:rFonts w:hint="eastAsia"/>
                <w:color w:val="auto"/>
                <w:sz w:val="24"/>
              </w:rPr>
              <w:t>km，新建砼挡墙护岸10.14km，河坡植物防护面积10.32万m</w:t>
            </w:r>
            <w:r>
              <w:rPr>
                <w:rFonts w:hint="eastAsia"/>
                <w:color w:val="auto"/>
                <w:sz w:val="24"/>
                <w:vertAlign w:val="superscript"/>
              </w:rPr>
              <w:t>2</w:t>
            </w:r>
            <w:r>
              <w:rPr>
                <w:rFonts w:hint="eastAsia"/>
                <w:color w:val="auto"/>
                <w:sz w:val="24"/>
              </w:rPr>
              <w:t>，新建跨河桥梁2座，景观绿化提升总面积3.8万m</w:t>
            </w:r>
            <w:r>
              <w:rPr>
                <w:rFonts w:hint="eastAsia"/>
                <w:color w:val="auto"/>
                <w:sz w:val="24"/>
                <w:vertAlign w:val="superscript"/>
              </w:rPr>
              <w:t>2</w:t>
            </w:r>
            <w:r>
              <w:rPr>
                <w:rFonts w:hint="eastAsia"/>
                <w:color w:val="auto"/>
                <w:sz w:val="24"/>
              </w:rPr>
              <w:t>。</w:t>
            </w:r>
          </w:p>
          <w:p>
            <w:pPr>
              <w:spacing w:line="360" w:lineRule="auto"/>
              <w:ind w:firstLine="482"/>
              <w:rPr>
                <w:color w:val="auto"/>
                <w:sz w:val="24"/>
              </w:rPr>
            </w:pPr>
            <w:r>
              <w:rPr>
                <w:rFonts w:hint="eastAsia"/>
                <w:color w:val="auto"/>
                <w:sz w:val="24"/>
              </w:rPr>
              <w:t>目前城市河道治理工作已取得了明显成效，但泰州市体育公园周边仍有部分河道尚未进行整治，存在河道淤积、水系不通、水土流失严重、周边环境较差等问题。泰州体育公园作为第二十届省运会主场馆，为给省运会创造良好的外部环境，迫切需要对体育公园周边河道进行整治，计划通过河道清淤、边坡防护、新开河道及景观绿化等措施，恢复河道引排水能力，改善河道的水质、水环境，畅通城区水系，改善城区环境。</w:t>
            </w:r>
          </w:p>
          <w:p>
            <w:pPr>
              <w:spacing w:line="360" w:lineRule="auto"/>
              <w:ind w:firstLine="482"/>
              <w:rPr>
                <w:color w:val="auto"/>
                <w:spacing w:val="-4"/>
                <w:sz w:val="24"/>
              </w:rPr>
            </w:pPr>
            <w:r>
              <w:rPr>
                <w:rFonts w:hint="eastAsia"/>
                <w:bCs/>
                <w:color w:val="auto"/>
                <w:sz w:val="24"/>
                <w:highlight w:val="none"/>
              </w:rPr>
              <w:t>目前，</w:t>
            </w:r>
            <w:r>
              <w:rPr>
                <w:bCs/>
                <w:color w:val="auto"/>
                <w:sz w:val="24"/>
                <w:highlight w:val="none"/>
              </w:rPr>
              <w:t>该项目已</w:t>
            </w:r>
            <w:bookmarkStart w:id="4" w:name="_Hlk59306178"/>
            <w:r>
              <w:rPr>
                <w:bCs/>
                <w:color w:val="auto"/>
                <w:sz w:val="24"/>
                <w:highlight w:val="none"/>
              </w:rPr>
              <w:t>于20</w:t>
            </w:r>
            <w:r>
              <w:rPr>
                <w:rFonts w:hint="eastAsia"/>
                <w:bCs/>
                <w:color w:val="auto"/>
                <w:sz w:val="24"/>
                <w:highlight w:val="none"/>
              </w:rPr>
              <w:t>21</w:t>
            </w:r>
            <w:r>
              <w:rPr>
                <w:bCs/>
                <w:color w:val="auto"/>
                <w:sz w:val="24"/>
                <w:highlight w:val="none"/>
              </w:rPr>
              <w:t>年</w:t>
            </w:r>
            <w:r>
              <w:rPr>
                <w:rFonts w:hint="eastAsia"/>
                <w:bCs/>
                <w:color w:val="auto"/>
                <w:sz w:val="24"/>
                <w:highlight w:val="none"/>
              </w:rPr>
              <w:t>1</w:t>
            </w:r>
            <w:r>
              <w:rPr>
                <w:bCs/>
                <w:color w:val="auto"/>
                <w:sz w:val="24"/>
                <w:highlight w:val="none"/>
              </w:rPr>
              <w:t>月</w:t>
            </w:r>
            <w:r>
              <w:rPr>
                <w:rFonts w:hint="eastAsia"/>
                <w:bCs/>
                <w:color w:val="auto"/>
                <w:sz w:val="24"/>
                <w:highlight w:val="none"/>
              </w:rPr>
              <w:t>21</w:t>
            </w:r>
            <w:r>
              <w:rPr>
                <w:bCs/>
                <w:color w:val="auto"/>
                <w:sz w:val="24"/>
                <w:highlight w:val="none"/>
              </w:rPr>
              <w:t>日经过</w:t>
            </w:r>
            <w:r>
              <w:rPr>
                <w:rFonts w:hint="eastAsia"/>
                <w:bCs/>
                <w:color w:val="auto"/>
                <w:sz w:val="24"/>
                <w:highlight w:val="none"/>
              </w:rPr>
              <w:t>泰州市发展改革</w:t>
            </w:r>
            <w:r>
              <w:rPr>
                <w:bCs/>
                <w:color w:val="auto"/>
                <w:sz w:val="24"/>
                <w:highlight w:val="none"/>
              </w:rPr>
              <w:t>备案</w:t>
            </w:r>
            <w:bookmarkEnd w:id="4"/>
            <w:r>
              <w:rPr>
                <w:bCs/>
                <w:color w:val="auto"/>
                <w:sz w:val="24"/>
                <w:highlight w:val="none"/>
              </w:rPr>
              <w:t>（备案文号：泰</w:t>
            </w:r>
            <w:r>
              <w:rPr>
                <w:rFonts w:hint="eastAsia"/>
                <w:bCs/>
                <w:color w:val="auto"/>
                <w:sz w:val="24"/>
                <w:highlight w:val="none"/>
              </w:rPr>
              <w:t>发改函〔</w:t>
            </w:r>
            <w:r>
              <w:rPr>
                <w:bCs/>
                <w:color w:val="auto"/>
                <w:sz w:val="24"/>
                <w:highlight w:val="none"/>
              </w:rPr>
              <w:t>2021</w:t>
            </w:r>
            <w:r>
              <w:rPr>
                <w:rFonts w:hint="eastAsia"/>
                <w:bCs/>
                <w:color w:val="auto"/>
                <w:sz w:val="24"/>
                <w:highlight w:val="none"/>
              </w:rPr>
              <w:t>〕</w:t>
            </w:r>
            <w:r>
              <w:rPr>
                <w:rFonts w:hint="eastAsia"/>
                <w:bCs/>
                <w:color w:val="auto"/>
                <w:sz w:val="24"/>
                <w:highlight w:val="none"/>
                <w:lang w:val="en-US" w:eastAsia="zh-CN"/>
              </w:rPr>
              <w:t>7</w:t>
            </w:r>
            <w:r>
              <w:rPr>
                <w:bCs/>
                <w:color w:val="auto"/>
                <w:sz w:val="24"/>
                <w:highlight w:val="none"/>
              </w:rPr>
              <w:t>号，详</w:t>
            </w:r>
            <w:r>
              <w:rPr>
                <w:bCs/>
                <w:color w:val="auto"/>
                <w:sz w:val="24"/>
              </w:rPr>
              <w:t>见</w:t>
            </w:r>
            <w:r>
              <w:rPr>
                <w:b/>
                <w:bCs/>
                <w:color w:val="auto"/>
                <w:sz w:val="24"/>
              </w:rPr>
              <w:t>附件</w:t>
            </w:r>
            <w:r>
              <w:rPr>
                <w:rFonts w:hint="eastAsia"/>
                <w:b/>
                <w:bCs/>
                <w:color w:val="auto"/>
                <w:sz w:val="24"/>
              </w:rPr>
              <w:t>1</w:t>
            </w:r>
            <w:r>
              <w:rPr>
                <w:bCs/>
                <w:color w:val="auto"/>
                <w:sz w:val="24"/>
              </w:rPr>
              <w:t>）。</w:t>
            </w:r>
            <w:r>
              <w:rPr>
                <w:color w:val="auto"/>
                <w:spacing w:val="-4"/>
                <w:sz w:val="24"/>
              </w:rPr>
              <w:t>遵照《中华人民共和国环境保护法》以及国务院98第253号文《建设项目环境保护管理条例》，《中华人民共和国环境影响评价法》的有关规定，对照《建设项目环境影响评价分类管理名录》，</w:t>
            </w:r>
            <w:r>
              <w:rPr>
                <w:rFonts w:hint="eastAsia"/>
                <w:color w:val="auto"/>
                <w:spacing w:val="-4"/>
                <w:sz w:val="24"/>
                <w:lang w:val="en-US" w:eastAsia="zh-CN"/>
              </w:rPr>
              <w:t>本项目</w:t>
            </w:r>
            <w:r>
              <w:rPr>
                <w:rFonts w:hint="eastAsia"/>
                <w:color w:val="auto"/>
                <w:sz w:val="24"/>
              </w:rPr>
              <w:t>河道整治工程</w:t>
            </w:r>
            <w:r>
              <w:rPr>
                <w:color w:val="auto"/>
                <w:spacing w:val="-4"/>
                <w:sz w:val="24"/>
              </w:rPr>
              <w:t>属于《建设项目环境影响评价分类管理名录》中第</w:t>
            </w:r>
            <w:r>
              <w:rPr>
                <w:rFonts w:hint="eastAsia"/>
                <w:color w:val="auto"/>
                <w:spacing w:val="-4"/>
                <w:sz w:val="24"/>
              </w:rPr>
              <w:t>五十一</w:t>
            </w:r>
            <w:r>
              <w:rPr>
                <w:color w:val="auto"/>
                <w:spacing w:val="-4"/>
                <w:sz w:val="24"/>
              </w:rPr>
              <w:t>条</w:t>
            </w:r>
            <w:r>
              <w:rPr>
                <w:rFonts w:hint="eastAsia"/>
                <w:color w:val="auto"/>
                <w:spacing w:val="-4"/>
                <w:sz w:val="24"/>
              </w:rPr>
              <w:t>“水利”中“128</w:t>
            </w:r>
            <w:r>
              <w:rPr>
                <w:color w:val="auto"/>
                <w:sz w:val="24"/>
              </w:rPr>
              <w:t>河湖整治（不含农村塘堰、水渠）</w:t>
            </w:r>
            <w:r>
              <w:rPr>
                <w:rFonts w:hint="eastAsia"/>
                <w:color w:val="auto"/>
                <w:sz w:val="24"/>
              </w:rPr>
              <w:t>”</w:t>
            </w:r>
            <w:r>
              <w:rPr>
                <w:rFonts w:hint="eastAsia"/>
                <w:color w:val="auto"/>
                <w:spacing w:val="-4"/>
                <w:sz w:val="24"/>
              </w:rPr>
              <w:t>中“其他”</w:t>
            </w:r>
            <w:r>
              <w:rPr>
                <w:color w:val="auto"/>
                <w:spacing w:val="-4"/>
                <w:sz w:val="24"/>
              </w:rPr>
              <w:t>类别，该项目需编制环境影响报告表。</w:t>
            </w:r>
          </w:p>
          <w:p>
            <w:pPr>
              <w:tabs>
                <w:tab w:val="center" w:pos="4780"/>
              </w:tabs>
              <w:spacing w:line="360" w:lineRule="auto"/>
              <w:ind w:firstLine="482" w:firstLineChars="200"/>
              <w:rPr>
                <w:b/>
                <w:color w:val="auto"/>
                <w:sz w:val="24"/>
              </w:rPr>
            </w:pPr>
            <w:r>
              <w:rPr>
                <w:b/>
                <w:color w:val="auto"/>
                <w:sz w:val="24"/>
              </w:rPr>
              <w:t>2</w:t>
            </w:r>
            <w:r>
              <w:rPr>
                <w:rFonts w:hint="eastAsia"/>
                <w:b/>
                <w:color w:val="auto"/>
                <w:sz w:val="24"/>
              </w:rPr>
              <w:t>、建设项目名称、性质、建设单位和地点</w:t>
            </w:r>
          </w:p>
          <w:p>
            <w:pPr>
              <w:spacing w:line="360" w:lineRule="auto"/>
              <w:ind w:firstLine="480" w:firstLineChars="200"/>
              <w:rPr>
                <w:color w:val="auto"/>
                <w:sz w:val="24"/>
              </w:rPr>
            </w:pPr>
            <w:r>
              <w:rPr>
                <w:rFonts w:hint="eastAsia"/>
                <w:color w:val="auto"/>
                <w:sz w:val="24"/>
              </w:rPr>
              <w:t>项目名称：</w:t>
            </w:r>
            <w:r>
              <w:rPr>
                <w:rFonts w:hint="eastAsia"/>
                <w:color w:val="auto"/>
                <w:sz w:val="24"/>
                <w:lang w:val="zh-CN"/>
              </w:rPr>
              <w:t>泰州市体育公园周边河道整治工程项目</w:t>
            </w:r>
          </w:p>
          <w:p>
            <w:pPr>
              <w:spacing w:line="360" w:lineRule="auto"/>
              <w:ind w:firstLine="480" w:firstLineChars="200"/>
              <w:rPr>
                <w:color w:val="auto"/>
                <w:sz w:val="24"/>
              </w:rPr>
            </w:pPr>
            <w:r>
              <w:rPr>
                <w:rFonts w:hint="eastAsia"/>
                <w:color w:val="auto"/>
                <w:sz w:val="24"/>
              </w:rPr>
              <w:t>建设性质：新建</w:t>
            </w:r>
          </w:p>
          <w:p>
            <w:pPr>
              <w:spacing w:line="360" w:lineRule="auto"/>
              <w:ind w:firstLine="480" w:firstLineChars="200"/>
              <w:rPr>
                <w:color w:val="auto"/>
                <w:sz w:val="24"/>
              </w:rPr>
            </w:pPr>
            <w:r>
              <w:rPr>
                <w:rFonts w:hint="eastAsia"/>
                <w:color w:val="auto"/>
                <w:sz w:val="24"/>
              </w:rPr>
              <w:t>建设单位：泰州市水利局</w:t>
            </w:r>
          </w:p>
          <w:p>
            <w:pPr>
              <w:tabs>
                <w:tab w:val="center" w:pos="4780"/>
              </w:tabs>
              <w:spacing w:line="360" w:lineRule="auto"/>
              <w:ind w:firstLine="480" w:firstLineChars="200"/>
              <w:rPr>
                <w:color w:val="auto"/>
                <w:kern w:val="0"/>
                <w:sz w:val="24"/>
              </w:rPr>
            </w:pPr>
            <w:r>
              <w:rPr>
                <w:rFonts w:hint="eastAsia"/>
                <w:color w:val="auto"/>
                <w:kern w:val="0"/>
                <w:sz w:val="24"/>
              </w:rPr>
              <w:t>建设工期：计划于2021年11月开工，至2022年4月底完成水下工程部分，2022年10月全部完工，若因其他原因施工开工推迟，进度安排顺延。</w:t>
            </w:r>
          </w:p>
          <w:p>
            <w:pPr>
              <w:tabs>
                <w:tab w:val="center" w:pos="4780"/>
              </w:tabs>
              <w:spacing w:line="360" w:lineRule="auto"/>
              <w:ind w:firstLine="482" w:firstLineChars="200"/>
              <w:rPr>
                <w:b/>
                <w:color w:val="auto"/>
                <w:sz w:val="24"/>
              </w:rPr>
            </w:pPr>
            <w:r>
              <w:rPr>
                <w:rFonts w:hint="eastAsia"/>
                <w:b/>
                <w:color w:val="auto"/>
                <w:sz w:val="24"/>
              </w:rPr>
              <w:t>3、项目建设内容</w:t>
            </w:r>
          </w:p>
          <w:p>
            <w:pPr>
              <w:tabs>
                <w:tab w:val="center" w:pos="4780"/>
              </w:tabs>
              <w:spacing w:line="360" w:lineRule="auto"/>
              <w:ind w:firstLine="480" w:firstLineChars="200"/>
              <w:rPr>
                <w:color w:val="auto"/>
                <w:sz w:val="24"/>
              </w:rPr>
            </w:pPr>
            <w:r>
              <w:rPr>
                <w:rFonts w:hint="eastAsia"/>
                <w:color w:val="auto"/>
                <w:sz w:val="24"/>
              </w:rPr>
              <w:t>泰州市体育公园周边河道整治工程项目整治河道总长</w:t>
            </w:r>
            <w:r>
              <w:rPr>
                <w:rFonts w:hint="eastAsia"/>
                <w:color w:val="auto"/>
                <w:sz w:val="24"/>
              </w:rPr>
              <w:t>5.07</w:t>
            </w:r>
            <w:r>
              <w:rPr>
                <w:rFonts w:hint="eastAsia"/>
                <w:color w:val="auto"/>
                <w:sz w:val="24"/>
              </w:rPr>
              <w:t>km，新建砼挡墙护岸10.14km，河坡植物防护面积10.32万m</w:t>
            </w:r>
            <w:r>
              <w:rPr>
                <w:rFonts w:hint="eastAsia"/>
                <w:color w:val="auto"/>
                <w:sz w:val="24"/>
                <w:vertAlign w:val="superscript"/>
              </w:rPr>
              <w:t>2</w:t>
            </w:r>
            <w:r>
              <w:rPr>
                <w:rFonts w:hint="eastAsia"/>
                <w:color w:val="auto"/>
                <w:sz w:val="24"/>
              </w:rPr>
              <w:t>，新建跨河桥梁2座，景观绿化提升总面积3.8万m</w:t>
            </w:r>
            <w:r>
              <w:rPr>
                <w:rFonts w:hint="eastAsia"/>
                <w:color w:val="auto"/>
                <w:sz w:val="24"/>
                <w:vertAlign w:val="superscript"/>
              </w:rPr>
              <w:t>2</w:t>
            </w:r>
            <w:r>
              <w:rPr>
                <w:rFonts w:hint="eastAsia"/>
                <w:color w:val="auto"/>
                <w:sz w:val="24"/>
              </w:rPr>
              <w:t>。</w:t>
            </w:r>
          </w:p>
          <w:p>
            <w:pPr>
              <w:tabs>
                <w:tab w:val="center" w:pos="4780"/>
              </w:tabs>
              <w:spacing w:line="360" w:lineRule="auto"/>
              <w:ind w:firstLine="480" w:firstLineChars="200"/>
              <w:rPr>
                <w:color w:val="auto"/>
                <w:sz w:val="24"/>
              </w:rPr>
            </w:pPr>
            <w:r>
              <w:rPr>
                <w:rFonts w:hint="eastAsia"/>
                <w:color w:val="auto"/>
                <w:sz w:val="24"/>
              </w:rPr>
              <w:t>其中包括：</w:t>
            </w:r>
          </w:p>
          <w:p>
            <w:pPr>
              <w:tabs>
                <w:tab w:val="center" w:pos="4780"/>
              </w:tabs>
              <w:spacing w:line="360" w:lineRule="auto"/>
              <w:ind w:firstLine="480" w:firstLineChars="200"/>
              <w:rPr>
                <w:color w:val="auto"/>
                <w:sz w:val="24"/>
              </w:rPr>
            </w:pPr>
            <w:r>
              <w:rPr>
                <w:rFonts w:hint="eastAsia"/>
                <w:color w:val="auto"/>
                <w:sz w:val="24"/>
              </w:rPr>
              <w:t>（1）小港河：海陵南路~永丰河段长2.39km河道进行清淤，两岸新建4.78km砼挡墙护岸，泰州大道~永丰河段长3.35km河道两岸河坡植物防护6.03万m</w:t>
            </w:r>
            <w:r>
              <w:rPr>
                <w:rFonts w:hint="eastAsia"/>
                <w:color w:val="auto"/>
                <w:sz w:val="24"/>
                <w:vertAlign w:val="superscript"/>
              </w:rPr>
              <w:t>2</w:t>
            </w:r>
            <w:r>
              <w:rPr>
                <w:rFonts w:hint="eastAsia"/>
                <w:color w:val="auto"/>
                <w:sz w:val="24"/>
              </w:rPr>
              <w:t>；</w:t>
            </w:r>
          </w:p>
          <w:p>
            <w:pPr>
              <w:tabs>
                <w:tab w:val="center" w:pos="4780"/>
              </w:tabs>
              <w:spacing w:line="360" w:lineRule="auto"/>
              <w:ind w:firstLine="480" w:firstLineChars="200"/>
              <w:rPr>
                <w:color w:val="auto"/>
                <w:sz w:val="24"/>
              </w:rPr>
            </w:pPr>
            <w:r>
              <w:rPr>
                <w:rFonts w:hint="eastAsia"/>
                <w:color w:val="auto"/>
                <w:sz w:val="24"/>
              </w:rPr>
              <w:t>（2）杨庄河：西周港~东周港段长约1.02km河道进行整治，其中疏浚整治河道长0.86km，新开河道0.16km，新建2.04km砼挡墙护岸，实施河坡植物防护1.63万m</w:t>
            </w:r>
            <w:r>
              <w:rPr>
                <w:rFonts w:hint="eastAsia"/>
                <w:color w:val="auto"/>
                <w:sz w:val="24"/>
                <w:vertAlign w:val="superscript"/>
              </w:rPr>
              <w:t>2</w:t>
            </w:r>
            <w:r>
              <w:rPr>
                <w:rFonts w:hint="eastAsia"/>
                <w:color w:val="auto"/>
                <w:sz w:val="24"/>
              </w:rPr>
              <w:t>，新建跨河桥梁1座；</w:t>
            </w:r>
          </w:p>
          <w:p>
            <w:pPr>
              <w:tabs>
                <w:tab w:val="center" w:pos="4780"/>
              </w:tabs>
              <w:spacing w:line="360" w:lineRule="auto"/>
              <w:ind w:firstLine="480" w:firstLineChars="200"/>
              <w:rPr>
                <w:color w:val="auto"/>
                <w:sz w:val="24"/>
              </w:rPr>
            </w:pPr>
            <w:r>
              <w:rPr>
                <w:rFonts w:hint="eastAsia"/>
                <w:color w:val="auto"/>
                <w:sz w:val="24"/>
              </w:rPr>
              <w:t>（3）栖霞山河：新开河道1.66km，新建3.32km砼挡墙护岸，实施河坡植物防护2.66万m</w:t>
            </w:r>
            <w:r>
              <w:rPr>
                <w:rFonts w:hint="eastAsia"/>
                <w:color w:val="auto"/>
                <w:sz w:val="24"/>
                <w:vertAlign w:val="superscript"/>
              </w:rPr>
              <w:t>2</w:t>
            </w:r>
            <w:r>
              <w:rPr>
                <w:rFonts w:hint="eastAsia"/>
                <w:color w:val="auto"/>
                <w:sz w:val="24"/>
              </w:rPr>
              <w:t>，新建跨河桥梁1座；</w:t>
            </w:r>
          </w:p>
          <w:p>
            <w:pPr>
              <w:tabs>
                <w:tab w:val="center" w:pos="4780"/>
              </w:tabs>
              <w:spacing w:line="360" w:lineRule="auto"/>
              <w:ind w:firstLine="480" w:firstLineChars="200"/>
              <w:rPr>
                <w:color w:val="auto"/>
                <w:sz w:val="24"/>
              </w:rPr>
            </w:pPr>
            <w:r>
              <w:rPr>
                <w:rFonts w:hint="eastAsia"/>
                <w:color w:val="auto"/>
                <w:sz w:val="24"/>
              </w:rPr>
              <w:t>（4）东周港河：淮河路~小港河段长约1.0km河道两岸进行绿化提升，总面积3.8万m</w:t>
            </w:r>
            <w:r>
              <w:rPr>
                <w:rFonts w:hint="eastAsia"/>
                <w:color w:val="auto"/>
                <w:sz w:val="24"/>
                <w:vertAlign w:val="superscript"/>
              </w:rPr>
              <w:t>2</w:t>
            </w:r>
            <w:r>
              <w:rPr>
                <w:rFonts w:hint="eastAsia"/>
                <w:color w:val="auto"/>
                <w:sz w:val="24"/>
              </w:rPr>
              <w:t>。</w:t>
            </w:r>
          </w:p>
          <w:p>
            <w:pPr>
              <w:tabs>
                <w:tab w:val="center" w:pos="4780"/>
              </w:tabs>
              <w:spacing w:line="360" w:lineRule="auto"/>
              <w:ind w:firstLine="480" w:firstLineChars="200"/>
              <w:rPr>
                <w:color w:val="auto"/>
                <w:sz w:val="24"/>
              </w:rPr>
            </w:pPr>
            <w:r>
              <w:rPr>
                <w:rFonts w:hint="eastAsia"/>
                <w:color w:val="auto"/>
                <w:sz w:val="24"/>
              </w:rPr>
              <w:t>本次整治工程均位于老河道范围及规划河道范围，工程用地在河道及河口控制红线范围以内（其中小港河、东周港河河口线以外20m为水利工程用地及管理范围，杨庄河、栖霞山河河口线以外10m为水利工程用地及管理范围）。</w:t>
            </w:r>
          </w:p>
          <w:p>
            <w:pPr>
              <w:spacing w:line="360" w:lineRule="auto"/>
              <w:ind w:firstLine="466" w:firstLineChars="200"/>
              <w:rPr>
                <w:b/>
                <w:color w:val="auto"/>
                <w:spacing w:val="-4"/>
                <w:sz w:val="24"/>
              </w:rPr>
            </w:pPr>
            <w:r>
              <w:rPr>
                <w:rFonts w:hint="eastAsia"/>
                <w:b/>
                <w:color w:val="auto"/>
                <w:spacing w:val="-4"/>
                <w:sz w:val="24"/>
              </w:rPr>
              <w:t>4</w:t>
            </w:r>
            <w:r>
              <w:rPr>
                <w:b/>
                <w:color w:val="auto"/>
                <w:spacing w:val="-4"/>
                <w:sz w:val="24"/>
              </w:rPr>
              <w:t>、公用及辅助工程</w:t>
            </w:r>
          </w:p>
          <w:p>
            <w:pPr>
              <w:spacing w:line="360" w:lineRule="auto"/>
              <w:ind w:firstLine="480" w:firstLineChars="200"/>
              <w:rPr>
                <w:color w:val="auto"/>
                <w:sz w:val="24"/>
              </w:rPr>
            </w:pPr>
            <w:r>
              <w:rPr>
                <w:color w:val="auto"/>
                <w:sz w:val="24"/>
              </w:rPr>
              <w:t>（1）给水</w:t>
            </w:r>
          </w:p>
          <w:p>
            <w:pPr>
              <w:spacing w:line="360" w:lineRule="auto"/>
              <w:ind w:firstLine="480" w:firstLineChars="200"/>
              <w:rPr>
                <w:color w:val="auto"/>
                <w:sz w:val="24"/>
              </w:rPr>
            </w:pPr>
            <w:r>
              <w:rPr>
                <w:color w:val="auto"/>
                <w:sz w:val="24"/>
              </w:rPr>
              <w:t>项目用水为生活用水和施工车辆用水，用水量为</w:t>
            </w:r>
            <w:r>
              <w:rPr>
                <w:rFonts w:hint="eastAsia"/>
                <w:color w:val="auto"/>
                <w:sz w:val="24"/>
              </w:rPr>
              <w:t>2520</w:t>
            </w:r>
            <w:r>
              <w:rPr>
                <w:color w:val="auto"/>
                <w:sz w:val="24"/>
              </w:rPr>
              <w:t>t/a，来自当地市政自来水管网。</w:t>
            </w:r>
          </w:p>
          <w:p>
            <w:pPr>
              <w:spacing w:line="360" w:lineRule="auto"/>
              <w:ind w:firstLine="480" w:firstLineChars="200"/>
              <w:rPr>
                <w:color w:val="auto"/>
                <w:sz w:val="24"/>
              </w:rPr>
            </w:pPr>
            <w:r>
              <w:rPr>
                <w:color w:val="auto"/>
                <w:sz w:val="24"/>
              </w:rPr>
              <w:t>（2）排水</w:t>
            </w:r>
          </w:p>
          <w:p>
            <w:pPr>
              <w:spacing w:line="360" w:lineRule="auto"/>
              <w:ind w:firstLine="482"/>
              <w:rPr>
                <w:color w:val="auto"/>
                <w:sz w:val="24"/>
              </w:rPr>
            </w:pPr>
            <w:r>
              <w:rPr>
                <w:rFonts w:hint="eastAsia"/>
                <w:color w:val="auto"/>
                <w:sz w:val="24"/>
              </w:rPr>
              <w:t>临时施工用地排</w:t>
            </w:r>
            <w:r>
              <w:rPr>
                <w:rFonts w:hint="eastAsia" w:ascii="宋体" w:hAnsi="宋体" w:cs="宋体"/>
                <w:color w:val="auto"/>
                <w:sz w:val="24"/>
              </w:rPr>
              <w:t>水采用“雨污分流”，雨水</w:t>
            </w:r>
            <w:r>
              <w:rPr>
                <w:rFonts w:hint="eastAsia"/>
                <w:color w:val="auto"/>
                <w:sz w:val="24"/>
              </w:rPr>
              <w:t>经雨水管网收集后排入市政雨水管网，排入附近水体。</w:t>
            </w:r>
            <w:r>
              <w:rPr>
                <w:rFonts w:hint="eastAsia"/>
                <w:snapToGrid w:val="0"/>
                <w:color w:val="auto"/>
                <w:kern w:val="0"/>
                <w:sz w:val="24"/>
              </w:rPr>
              <w:t>项目废水主要为生活污水、施工车辆冲洗废水和</w:t>
            </w:r>
            <w:r>
              <w:rPr>
                <w:rFonts w:hint="eastAsia"/>
                <w:color w:val="auto"/>
                <w:kern w:val="0"/>
                <w:sz w:val="24"/>
              </w:rPr>
              <w:t>清淤</w:t>
            </w:r>
            <w:r>
              <w:rPr>
                <w:rFonts w:hint="eastAsia" w:cs="宋体"/>
                <w:color w:val="auto"/>
                <w:kern w:val="0"/>
                <w:sz w:val="24"/>
              </w:rPr>
              <w:t>泥浆水。清淤</w:t>
            </w:r>
            <w:r>
              <w:rPr>
                <w:rFonts w:hint="eastAsia"/>
                <w:color w:val="auto"/>
                <w:sz w:val="24"/>
              </w:rPr>
              <w:t>泥浆水经过临时设置的沉淀池处理后就近排入附近河道；施工车辆冲洗废水经临时设置的隔油沉淀池处理后回用于施工现场浇洒用水，以减少施工扬尘；生活污水纳入城市公厕污水处理系统处理。</w:t>
            </w:r>
          </w:p>
          <w:p>
            <w:pPr>
              <w:spacing w:line="360" w:lineRule="auto"/>
              <w:ind w:firstLine="482"/>
              <w:rPr>
                <w:color w:val="auto"/>
                <w:sz w:val="24"/>
              </w:rPr>
            </w:pPr>
            <w:r>
              <w:rPr>
                <w:color w:val="auto"/>
                <w:sz w:val="24"/>
              </w:rPr>
              <w:t>（3）供电</w:t>
            </w:r>
          </w:p>
          <w:p>
            <w:pPr>
              <w:tabs>
                <w:tab w:val="center" w:pos="4780"/>
              </w:tabs>
              <w:spacing w:line="360" w:lineRule="auto"/>
              <w:ind w:firstLine="480" w:firstLineChars="200"/>
              <w:rPr>
                <w:color w:val="auto"/>
                <w:sz w:val="24"/>
              </w:rPr>
            </w:pPr>
            <w:r>
              <w:rPr>
                <w:color w:val="auto"/>
                <w:sz w:val="24"/>
              </w:rPr>
              <w:t>项目用电量约</w:t>
            </w:r>
            <w:r>
              <w:rPr>
                <w:rFonts w:hint="eastAsia"/>
                <w:color w:val="auto"/>
                <w:sz w:val="24"/>
              </w:rPr>
              <w:t>47.6</w:t>
            </w:r>
            <w:r>
              <w:rPr>
                <w:color w:val="auto"/>
                <w:sz w:val="24"/>
              </w:rPr>
              <w:t>万度/年，电源由当地市政电网供应，本项目需新增配电房。</w:t>
            </w:r>
          </w:p>
          <w:p>
            <w:pPr>
              <w:tabs>
                <w:tab w:val="center" w:pos="4780"/>
              </w:tabs>
              <w:spacing w:line="360" w:lineRule="auto"/>
              <w:ind w:firstLine="482" w:firstLineChars="200"/>
              <w:rPr>
                <w:b/>
                <w:color w:val="auto"/>
                <w:sz w:val="24"/>
              </w:rPr>
            </w:pPr>
            <w:r>
              <w:rPr>
                <w:rFonts w:hint="eastAsia"/>
                <w:b/>
                <w:color w:val="auto"/>
                <w:sz w:val="24"/>
              </w:rPr>
              <w:t>5</w:t>
            </w:r>
            <w:r>
              <w:rPr>
                <w:b/>
                <w:color w:val="auto"/>
                <w:sz w:val="24"/>
              </w:rPr>
              <w:t>、周边概况</w:t>
            </w:r>
          </w:p>
          <w:p>
            <w:pPr>
              <w:spacing w:line="360" w:lineRule="auto"/>
              <w:ind w:firstLine="482"/>
              <w:rPr>
                <w:color w:val="auto"/>
                <w:sz w:val="24"/>
              </w:rPr>
            </w:pPr>
            <w:r>
              <w:rPr>
                <w:rFonts w:hint="eastAsia"/>
                <w:color w:val="auto"/>
                <w:sz w:val="24"/>
              </w:rPr>
              <w:t>本次工程位于泰州市城区境内、通南高沙土区。泰州城区通南水系总面积888.3km</w:t>
            </w:r>
            <w:r>
              <w:rPr>
                <w:rFonts w:hint="eastAsia"/>
                <w:color w:val="auto"/>
                <w:sz w:val="24"/>
                <w:vertAlign w:val="superscript"/>
              </w:rPr>
              <w:t>2</w:t>
            </w:r>
            <w:r>
              <w:rPr>
                <w:rFonts w:hint="eastAsia"/>
                <w:color w:val="auto"/>
                <w:sz w:val="24"/>
              </w:rPr>
              <w:t>，全面依靠长江，实施以蓄为主、引排结合的治水策略，建立形成了引、排、蓄、航、挡等综合功能的内部水系。以引江河为界，引江河东部城区排水依托泰州大通南区域立足自排入江，相机排入泰州引江河，主要入江口门口岸闸、马甸港闸、过船港闸等7个中型节制闸；引江河西部区域涝水自排至江都红旗河后经通江闸入江，高沙土区排水受长江高潮顶托影响明显；沿江圩区排水立足动力抽排，相机自排。</w:t>
            </w:r>
          </w:p>
          <w:p>
            <w:pPr>
              <w:spacing w:line="360" w:lineRule="auto"/>
              <w:ind w:firstLine="482"/>
              <w:rPr>
                <w:color w:val="auto"/>
                <w:sz w:val="24"/>
              </w:rPr>
            </w:pPr>
            <w:r>
              <w:rPr>
                <w:rFonts w:hint="eastAsia"/>
                <w:color w:val="auto"/>
                <w:sz w:val="24"/>
              </w:rPr>
              <w:t>中心城区高沙土区骨干水系为“五纵六横”的河网，纵向依次为南官河、两泰官河、中干河、西姜黄河、东姜黄河等，横向依次为老通扬运河、鸭子河、周山河、许庄河、宣堡港、古马干河等河道，河道常水位2.2m，历史最高水位泰州（通）4.91m、姜堰（通）4.96m，最低水位姜堰（通）0.98m、马甸港站（闸上）0.12m。</w:t>
            </w:r>
            <w:r>
              <w:rPr>
                <w:color w:val="auto"/>
                <w:sz w:val="24"/>
              </w:rPr>
              <w:t>项目周边</w:t>
            </w:r>
            <w:r>
              <w:rPr>
                <w:rFonts w:hint="eastAsia"/>
                <w:color w:val="auto"/>
                <w:sz w:val="24"/>
              </w:rPr>
              <w:t>500</w:t>
            </w:r>
            <w:r>
              <w:rPr>
                <w:color w:val="auto"/>
                <w:sz w:val="24"/>
              </w:rPr>
              <w:t>米环境概况见</w:t>
            </w:r>
            <w:r>
              <w:rPr>
                <w:b/>
                <w:color w:val="auto"/>
                <w:sz w:val="24"/>
              </w:rPr>
              <w:t>附图</w:t>
            </w:r>
            <w:r>
              <w:rPr>
                <w:rFonts w:hint="eastAsia"/>
                <w:b/>
                <w:color w:val="auto"/>
                <w:sz w:val="24"/>
              </w:rPr>
              <w:t>2</w:t>
            </w:r>
            <w:r>
              <w:rPr>
                <w:color w:val="auto"/>
                <w:sz w:val="24"/>
              </w:rPr>
              <w:t>。</w:t>
            </w:r>
          </w:p>
          <w:p>
            <w:pPr>
              <w:tabs>
                <w:tab w:val="center" w:pos="4780"/>
              </w:tabs>
              <w:spacing w:line="360" w:lineRule="auto"/>
              <w:ind w:firstLine="482" w:firstLineChars="200"/>
              <w:rPr>
                <w:b/>
                <w:color w:val="auto"/>
                <w:sz w:val="24"/>
              </w:rPr>
            </w:pPr>
            <w:r>
              <w:rPr>
                <w:rFonts w:hint="eastAsia"/>
                <w:b/>
                <w:color w:val="auto"/>
                <w:sz w:val="24"/>
              </w:rPr>
              <w:t>6</w:t>
            </w:r>
            <w:r>
              <w:rPr>
                <w:b/>
                <w:color w:val="auto"/>
                <w:sz w:val="24"/>
              </w:rPr>
              <w:t>、</w:t>
            </w:r>
            <w:r>
              <w:rPr>
                <w:rFonts w:hint="eastAsia"/>
                <w:b/>
                <w:color w:val="auto"/>
                <w:sz w:val="24"/>
              </w:rPr>
              <w:t>临时施工用地</w:t>
            </w:r>
            <w:r>
              <w:rPr>
                <w:b/>
                <w:color w:val="auto"/>
                <w:sz w:val="24"/>
              </w:rPr>
              <w:t>总平面布局合理性分析</w:t>
            </w:r>
          </w:p>
          <w:p>
            <w:pPr>
              <w:adjustRightInd w:val="0"/>
              <w:snapToGrid w:val="0"/>
              <w:spacing w:line="360" w:lineRule="auto"/>
              <w:ind w:firstLine="480" w:firstLineChars="200"/>
              <w:rPr>
                <w:color w:val="auto"/>
                <w:sz w:val="24"/>
              </w:rPr>
            </w:pPr>
            <w:r>
              <w:rPr>
                <w:color w:val="auto"/>
                <w:sz w:val="24"/>
              </w:rPr>
              <w:t>本项目</w:t>
            </w:r>
            <w:r>
              <w:rPr>
                <w:rFonts w:hint="eastAsia"/>
                <w:color w:val="auto"/>
                <w:sz w:val="24"/>
              </w:rPr>
              <w:t>工程施工临时占地主要包括弃土区临时占地、施工工场布置临时占地以及其他临时占地，共计约</w:t>
            </w:r>
            <w:r>
              <w:rPr>
                <w:rFonts w:hint="eastAsia"/>
                <w:color w:val="auto"/>
                <w:sz w:val="24"/>
              </w:rPr>
              <w:t>122亩</w:t>
            </w:r>
            <w:r>
              <w:rPr>
                <w:rFonts w:hint="eastAsia"/>
                <w:color w:val="auto"/>
                <w:sz w:val="24"/>
              </w:rPr>
              <w:t>，其中弃土区根据河道弃土方量确定，堆高</w:t>
            </w:r>
            <w:r>
              <w:rPr>
                <w:rFonts w:hint="eastAsia"/>
                <w:color w:val="auto"/>
                <w:sz w:val="24"/>
              </w:rPr>
              <w:t>2.5m</w:t>
            </w:r>
            <w:r>
              <w:rPr>
                <w:rFonts w:hint="eastAsia"/>
                <w:color w:val="auto"/>
                <w:sz w:val="24"/>
              </w:rPr>
              <w:t>，需约</w:t>
            </w:r>
            <w:r>
              <w:rPr>
                <w:rFonts w:hint="eastAsia"/>
                <w:color w:val="auto"/>
                <w:sz w:val="24"/>
              </w:rPr>
              <w:t>105亩</w:t>
            </w:r>
            <w:r>
              <w:rPr>
                <w:rFonts w:hint="eastAsia"/>
                <w:color w:val="auto"/>
                <w:sz w:val="24"/>
              </w:rPr>
              <w:t>，施工便道临时占地共计约</w:t>
            </w:r>
            <w:r>
              <w:rPr>
                <w:rFonts w:hint="eastAsia"/>
                <w:color w:val="auto"/>
                <w:sz w:val="24"/>
              </w:rPr>
              <w:t>15亩</w:t>
            </w:r>
            <w:r>
              <w:rPr>
                <w:rFonts w:hint="eastAsia"/>
                <w:color w:val="auto"/>
                <w:sz w:val="24"/>
              </w:rPr>
              <w:t>，施工场地布置临时占地约</w:t>
            </w:r>
            <w:r>
              <w:rPr>
                <w:rFonts w:hint="eastAsia"/>
                <w:color w:val="auto"/>
                <w:sz w:val="24"/>
              </w:rPr>
              <w:t>2亩</w:t>
            </w:r>
            <w:r>
              <w:rPr>
                <w:rFonts w:hint="eastAsia"/>
                <w:color w:val="auto"/>
                <w:sz w:val="24"/>
              </w:rPr>
              <w:t>。临时占地时间按1年计。</w:t>
            </w:r>
            <w:r>
              <w:rPr>
                <w:color w:val="auto"/>
                <w:sz w:val="24"/>
              </w:rPr>
              <w:t>临时施工用地总平面布置见</w:t>
            </w:r>
            <w:r>
              <w:rPr>
                <w:b/>
                <w:color w:val="auto"/>
                <w:sz w:val="24"/>
              </w:rPr>
              <w:t>附图</w:t>
            </w:r>
            <w:r>
              <w:rPr>
                <w:rFonts w:hint="eastAsia"/>
                <w:b/>
                <w:color w:val="auto"/>
                <w:sz w:val="24"/>
              </w:rPr>
              <w:t>3</w:t>
            </w:r>
            <w:r>
              <w:rPr>
                <w:color w:val="auto"/>
                <w:sz w:val="24"/>
              </w:rPr>
              <w:t>。</w:t>
            </w:r>
          </w:p>
          <w:p>
            <w:pPr>
              <w:adjustRightInd w:val="0"/>
              <w:snapToGrid w:val="0"/>
              <w:spacing w:line="360" w:lineRule="auto"/>
              <w:ind w:firstLine="480" w:firstLineChars="200"/>
              <w:rPr>
                <w:color w:val="auto"/>
                <w:sz w:val="24"/>
              </w:rPr>
            </w:pPr>
            <w:r>
              <w:rPr>
                <w:rFonts w:hint="eastAsia"/>
                <w:color w:val="auto"/>
                <w:sz w:val="24"/>
              </w:rPr>
              <w:t>本次整治工程均位于老河道范围及规划河道范围，工程用地在河道及河口控制红线范围以内（其中小港河、东周港河河口线以外20m为水利工程用地及管理范围，杨庄河、栖霞山河河口线以外10m为水利工程用地及管理范围），本次工程不涉及土地征收和房屋拆迁，但需对河道两侧管理范围内的青苗、树木、坟墓、临时简易房屋等进行清理，河道两侧管理范围内附属物补偿由地方政府负责。</w:t>
            </w:r>
          </w:p>
          <w:p>
            <w:pPr>
              <w:widowControl/>
              <w:spacing w:line="360" w:lineRule="auto"/>
              <w:ind w:firstLine="482" w:firstLineChars="200"/>
              <w:jc w:val="left"/>
              <w:rPr>
                <w:color w:val="auto"/>
                <w:sz w:val="24"/>
                <w:szCs w:val="21"/>
              </w:rPr>
            </w:pPr>
            <w:r>
              <w:rPr>
                <w:rFonts w:hint="eastAsia"/>
                <w:b/>
                <w:color w:val="auto"/>
                <w:sz w:val="24"/>
                <w:szCs w:val="21"/>
              </w:rPr>
              <w:t>7</w:t>
            </w:r>
            <w:r>
              <w:rPr>
                <w:b/>
                <w:color w:val="auto"/>
                <w:sz w:val="24"/>
                <w:szCs w:val="21"/>
              </w:rPr>
              <w:t>、选址合理性分析</w:t>
            </w:r>
          </w:p>
          <w:p>
            <w:pPr>
              <w:spacing w:line="360" w:lineRule="auto"/>
              <w:ind w:firstLine="480" w:firstLineChars="200"/>
              <w:rPr>
                <w:color w:val="auto"/>
                <w:sz w:val="24"/>
                <w:szCs w:val="21"/>
              </w:rPr>
            </w:pPr>
            <w:r>
              <w:rPr>
                <w:rFonts w:hint="eastAsia"/>
                <w:color w:val="auto"/>
                <w:sz w:val="24"/>
                <w:szCs w:val="21"/>
              </w:rPr>
              <w:t>本项目属于河湖治理及防洪设施工程建筑，通过实施本工程，可以提高</w:t>
            </w:r>
            <w:r>
              <w:rPr>
                <w:rFonts w:hint="eastAsia"/>
                <w:color w:val="auto"/>
                <w:sz w:val="24"/>
              </w:rPr>
              <w:t>泰州</w:t>
            </w:r>
            <w:r>
              <w:rPr>
                <w:rFonts w:hint="eastAsia"/>
                <w:color w:val="auto"/>
                <w:sz w:val="24"/>
                <w:lang w:val="en-US" w:eastAsia="zh-CN"/>
              </w:rPr>
              <w:t>医药高新区</w:t>
            </w:r>
            <w:r>
              <w:rPr>
                <w:rFonts w:hint="eastAsia"/>
                <w:color w:val="auto"/>
                <w:sz w:val="24"/>
                <w:szCs w:val="21"/>
              </w:rPr>
              <w:t>的排涝条件和生态引水条件，同时改善工程沿线的水生态环境，促进</w:t>
            </w:r>
            <w:r>
              <w:rPr>
                <w:rFonts w:hint="eastAsia"/>
                <w:color w:val="auto"/>
                <w:sz w:val="24"/>
              </w:rPr>
              <w:t>泰州</w:t>
            </w:r>
            <w:r>
              <w:rPr>
                <w:rFonts w:hint="eastAsia"/>
                <w:color w:val="auto"/>
                <w:sz w:val="24"/>
                <w:lang w:val="en-US" w:eastAsia="zh-CN"/>
              </w:rPr>
              <w:t>医药高新区</w:t>
            </w:r>
            <w:r>
              <w:rPr>
                <w:rFonts w:hint="eastAsia"/>
                <w:color w:val="auto"/>
                <w:sz w:val="24"/>
                <w:szCs w:val="21"/>
              </w:rPr>
              <w:t>经济和社会各项事业的可持续发展，且本工程不新增用地，不改变原河道走向，不突破原有河道红线宽度，不涉及地埋管线，产业功能定位及规划。</w:t>
            </w:r>
            <w:r>
              <w:rPr>
                <w:color w:val="auto"/>
                <w:sz w:val="24"/>
                <w:szCs w:val="21"/>
              </w:rPr>
              <w:t>因此，本项目选址合理可行。</w:t>
            </w:r>
          </w:p>
          <w:p>
            <w:pPr>
              <w:spacing w:line="360" w:lineRule="auto"/>
              <w:ind w:firstLine="482" w:firstLineChars="200"/>
              <w:rPr>
                <w:b/>
                <w:color w:val="auto"/>
                <w:sz w:val="24"/>
                <w:szCs w:val="21"/>
              </w:rPr>
            </w:pPr>
            <w:r>
              <w:rPr>
                <w:rFonts w:hint="eastAsia"/>
                <w:b/>
                <w:color w:val="auto"/>
                <w:sz w:val="24"/>
                <w:szCs w:val="21"/>
              </w:rPr>
              <w:t>8</w:t>
            </w:r>
            <w:r>
              <w:rPr>
                <w:b/>
                <w:color w:val="auto"/>
                <w:sz w:val="24"/>
                <w:szCs w:val="21"/>
              </w:rPr>
              <w:t>、项目信息初筛</w:t>
            </w:r>
          </w:p>
          <w:p>
            <w:pPr>
              <w:tabs>
                <w:tab w:val="center" w:pos="4780"/>
              </w:tabs>
              <w:spacing w:line="360" w:lineRule="auto"/>
              <w:ind w:firstLine="480" w:firstLineChars="200"/>
              <w:rPr>
                <w:color w:val="auto"/>
                <w:sz w:val="24"/>
                <w:szCs w:val="21"/>
              </w:rPr>
            </w:pPr>
            <w:r>
              <w:rPr>
                <w:color w:val="auto"/>
                <w:sz w:val="24"/>
                <w:szCs w:val="21"/>
              </w:rPr>
              <w:t>项目信息初筛情况见表1-</w:t>
            </w:r>
            <w:r>
              <w:rPr>
                <w:rFonts w:hint="eastAsia"/>
                <w:color w:val="auto"/>
                <w:sz w:val="24"/>
                <w:szCs w:val="21"/>
              </w:rPr>
              <w:t>3</w:t>
            </w:r>
            <w:r>
              <w:rPr>
                <w:color w:val="auto"/>
                <w:sz w:val="24"/>
                <w:szCs w:val="21"/>
              </w:rPr>
              <w:t>。</w:t>
            </w:r>
          </w:p>
          <w:p>
            <w:pPr>
              <w:tabs>
                <w:tab w:val="center" w:pos="4780"/>
              </w:tabs>
              <w:jc w:val="center"/>
              <w:rPr>
                <w:b/>
                <w:color w:val="auto"/>
                <w:sz w:val="24"/>
                <w:szCs w:val="21"/>
              </w:rPr>
            </w:pPr>
            <w:r>
              <w:rPr>
                <w:b/>
                <w:color w:val="auto"/>
                <w:sz w:val="24"/>
                <w:szCs w:val="21"/>
              </w:rPr>
              <w:t>表1-</w:t>
            </w:r>
            <w:r>
              <w:rPr>
                <w:rFonts w:hint="eastAsia"/>
                <w:b/>
                <w:color w:val="auto"/>
                <w:sz w:val="24"/>
                <w:szCs w:val="21"/>
              </w:rPr>
              <w:t xml:space="preserve">3  </w:t>
            </w:r>
            <w:r>
              <w:rPr>
                <w:b/>
                <w:color w:val="auto"/>
                <w:sz w:val="24"/>
                <w:szCs w:val="21"/>
              </w:rPr>
              <w:t>项目信息初筛情况一览表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74"/>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pPr>
                    <w:tabs>
                      <w:tab w:val="center" w:pos="4780"/>
                    </w:tabs>
                    <w:spacing w:line="280" w:lineRule="exact"/>
                    <w:jc w:val="center"/>
                    <w:rPr>
                      <w:b/>
                      <w:color w:val="auto"/>
                      <w:sz w:val="21"/>
                      <w:szCs w:val="21"/>
                    </w:rPr>
                  </w:pPr>
                  <w:r>
                    <w:rPr>
                      <w:b/>
                      <w:color w:val="auto"/>
                      <w:sz w:val="21"/>
                      <w:szCs w:val="21"/>
                    </w:rPr>
                    <w:t>序号</w:t>
                  </w:r>
                </w:p>
              </w:tc>
              <w:tc>
                <w:tcPr>
                  <w:tcW w:w="2874" w:type="dxa"/>
                  <w:vAlign w:val="center"/>
                </w:tcPr>
                <w:p>
                  <w:pPr>
                    <w:tabs>
                      <w:tab w:val="center" w:pos="4780"/>
                    </w:tabs>
                    <w:spacing w:line="280" w:lineRule="exact"/>
                    <w:jc w:val="center"/>
                    <w:rPr>
                      <w:b/>
                      <w:color w:val="auto"/>
                      <w:sz w:val="21"/>
                      <w:szCs w:val="21"/>
                    </w:rPr>
                  </w:pPr>
                  <w:r>
                    <w:rPr>
                      <w:b/>
                      <w:color w:val="auto"/>
                      <w:sz w:val="21"/>
                      <w:szCs w:val="21"/>
                    </w:rPr>
                    <w:t>初筛项</w:t>
                  </w:r>
                </w:p>
              </w:tc>
              <w:tc>
                <w:tcPr>
                  <w:tcW w:w="4833" w:type="dxa"/>
                  <w:vAlign w:val="center"/>
                </w:tcPr>
                <w:p>
                  <w:pPr>
                    <w:tabs>
                      <w:tab w:val="center" w:pos="4780"/>
                    </w:tabs>
                    <w:spacing w:line="280" w:lineRule="exact"/>
                    <w:jc w:val="center"/>
                    <w:rPr>
                      <w:b/>
                      <w:color w:val="auto"/>
                      <w:sz w:val="21"/>
                      <w:szCs w:val="21"/>
                    </w:rPr>
                  </w:pPr>
                  <w:r>
                    <w:rPr>
                      <w:b/>
                      <w:color w:val="auto"/>
                      <w:sz w:val="21"/>
                      <w:szCs w:val="21"/>
                    </w:rPr>
                    <w:t>初筛结论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5" w:type="dxa"/>
                  <w:vAlign w:val="center"/>
                </w:tcPr>
                <w:p>
                  <w:pPr>
                    <w:tabs>
                      <w:tab w:val="center" w:pos="4780"/>
                    </w:tabs>
                    <w:spacing w:line="280" w:lineRule="exact"/>
                    <w:jc w:val="center"/>
                    <w:rPr>
                      <w:color w:val="auto"/>
                      <w:sz w:val="21"/>
                      <w:szCs w:val="21"/>
                    </w:rPr>
                  </w:pPr>
                  <w:r>
                    <w:rPr>
                      <w:color w:val="auto"/>
                      <w:sz w:val="21"/>
                      <w:szCs w:val="21"/>
                    </w:rPr>
                    <w:t>1</w:t>
                  </w:r>
                </w:p>
              </w:tc>
              <w:tc>
                <w:tcPr>
                  <w:tcW w:w="2874" w:type="dxa"/>
                  <w:vAlign w:val="center"/>
                </w:tcPr>
                <w:p>
                  <w:pPr>
                    <w:tabs>
                      <w:tab w:val="center" w:pos="4780"/>
                    </w:tabs>
                    <w:spacing w:line="280" w:lineRule="exact"/>
                    <w:jc w:val="center"/>
                    <w:rPr>
                      <w:color w:val="auto"/>
                      <w:sz w:val="21"/>
                      <w:szCs w:val="21"/>
                    </w:rPr>
                  </w:pPr>
                  <w:r>
                    <w:rPr>
                      <w:color w:val="auto"/>
                      <w:sz w:val="21"/>
                      <w:szCs w:val="21"/>
                    </w:rPr>
                    <w:t>建</w:t>
                  </w:r>
                  <w:r>
                    <w:rPr>
                      <w:rFonts w:hint="eastAsia"/>
                      <w:color w:val="auto"/>
                      <w:sz w:val="21"/>
                      <w:szCs w:val="21"/>
                    </w:rPr>
                    <w:t>设</w:t>
                  </w:r>
                  <w:r>
                    <w:rPr>
                      <w:color w:val="auto"/>
                      <w:sz w:val="21"/>
                      <w:szCs w:val="21"/>
                    </w:rPr>
                    <w:t>项目选址选线、规模、性质和工艺路线等与国家和地方有关法律、标准、政策、规范、相关规划相符</w:t>
                  </w:r>
                </w:p>
              </w:tc>
              <w:tc>
                <w:tcPr>
                  <w:tcW w:w="4833" w:type="dxa"/>
                  <w:vAlign w:val="center"/>
                </w:tcPr>
                <w:p>
                  <w:pPr>
                    <w:tabs>
                      <w:tab w:val="center" w:pos="4780"/>
                    </w:tabs>
                    <w:spacing w:line="280" w:lineRule="exact"/>
                    <w:jc w:val="left"/>
                    <w:rPr>
                      <w:color w:val="auto"/>
                      <w:sz w:val="21"/>
                      <w:szCs w:val="21"/>
                    </w:rPr>
                  </w:pPr>
                  <w:r>
                    <w:rPr>
                      <w:rFonts w:hint="eastAsia"/>
                      <w:color w:val="auto"/>
                      <w:sz w:val="21"/>
                      <w:szCs w:val="21"/>
                    </w:rPr>
                    <w:t>本项目为</w:t>
                  </w:r>
                  <w:r>
                    <w:rPr>
                      <w:rFonts w:hint="eastAsia"/>
                      <w:color w:val="auto"/>
                      <w:sz w:val="21"/>
                      <w:szCs w:val="21"/>
                    </w:rPr>
                    <w:t>泰州市体育公园周边河道整治工程项目</w:t>
                  </w:r>
                  <w:r>
                    <w:rPr>
                      <w:rFonts w:hint="eastAsia"/>
                      <w:color w:val="auto"/>
                      <w:sz w:val="21"/>
                      <w:szCs w:val="21"/>
                    </w:rPr>
                    <w:t>，属于《产业结构调整指导目录（2019年本）》、《江苏省工业和信息产业结构调整指导目录》（2012年本）及部分修改条目等文件中鼓励类项目，符合其相关法律等要求及城市规划；项目位于</w:t>
                  </w:r>
                  <w:r>
                    <w:rPr>
                      <w:rFonts w:hint="eastAsia"/>
                      <w:color w:val="auto"/>
                      <w:sz w:val="21"/>
                      <w:szCs w:val="21"/>
                    </w:rPr>
                    <w:t>小港河（从海陵南路开始，到永丰河段结束）、杨庄河（从西周港开始，到东周港段结束）、栖霞山河（从跃进河开始，到小港河结束）和东周港河（从淮河路开始，到小港河段结束）</w:t>
                  </w:r>
                  <w:r>
                    <w:rPr>
                      <w:rFonts w:hint="eastAsia"/>
                      <w:color w:val="auto"/>
                      <w:sz w:val="21"/>
                      <w:szCs w:val="21"/>
                    </w:rPr>
                    <w:t>，本项目所在地块属于临时用地，且本项目的建设符合《泰州市水利建设“十三五”专项规划》和《泰州市城市水系规划》等规划。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vAlign w:val="center"/>
                </w:tcPr>
                <w:p>
                  <w:pPr>
                    <w:tabs>
                      <w:tab w:val="center" w:pos="4780"/>
                    </w:tabs>
                    <w:spacing w:line="280" w:lineRule="exact"/>
                    <w:jc w:val="center"/>
                    <w:rPr>
                      <w:color w:val="auto"/>
                      <w:sz w:val="21"/>
                      <w:szCs w:val="21"/>
                    </w:rPr>
                  </w:pPr>
                  <w:r>
                    <w:rPr>
                      <w:color w:val="auto"/>
                      <w:sz w:val="21"/>
                      <w:szCs w:val="21"/>
                    </w:rPr>
                    <w:t>2</w:t>
                  </w:r>
                </w:p>
              </w:tc>
              <w:tc>
                <w:tcPr>
                  <w:tcW w:w="2874" w:type="dxa"/>
                  <w:vAlign w:val="center"/>
                </w:tcPr>
                <w:p>
                  <w:pPr>
                    <w:tabs>
                      <w:tab w:val="center" w:pos="4780"/>
                    </w:tabs>
                    <w:spacing w:line="280" w:lineRule="exact"/>
                    <w:jc w:val="center"/>
                    <w:rPr>
                      <w:color w:val="auto"/>
                      <w:sz w:val="21"/>
                      <w:szCs w:val="21"/>
                    </w:rPr>
                  </w:pPr>
                  <w:r>
                    <w:rPr>
                      <w:color w:val="auto"/>
                      <w:sz w:val="21"/>
                      <w:szCs w:val="21"/>
                    </w:rPr>
                    <w:t>项目与规划</w:t>
                  </w:r>
                  <w:r>
                    <w:rPr>
                      <w:rFonts w:hint="eastAsia"/>
                      <w:color w:val="auto"/>
                      <w:sz w:val="21"/>
                      <w:szCs w:val="21"/>
                    </w:rPr>
                    <w:t>环</w:t>
                  </w:r>
                  <w:r>
                    <w:rPr>
                      <w:color w:val="auto"/>
                      <w:sz w:val="21"/>
                      <w:szCs w:val="21"/>
                    </w:rPr>
                    <w:t>境影响评价结论及审查意见是否相符</w:t>
                  </w:r>
                </w:p>
              </w:tc>
              <w:tc>
                <w:tcPr>
                  <w:tcW w:w="4833" w:type="dxa"/>
                  <w:vAlign w:val="center"/>
                </w:tcPr>
                <w:p>
                  <w:pPr>
                    <w:tabs>
                      <w:tab w:val="center" w:pos="4780"/>
                    </w:tabs>
                    <w:spacing w:line="280" w:lineRule="exact"/>
                    <w:jc w:val="center"/>
                    <w:rPr>
                      <w:color w:val="auto"/>
                      <w:sz w:val="21"/>
                      <w:szCs w:val="21"/>
                    </w:rPr>
                  </w:pPr>
                  <w:r>
                    <w:rPr>
                      <w:rFonts w:hint="eastAsia"/>
                      <w:color w:val="auto"/>
                      <w:sz w:val="21"/>
                      <w:szCs w:val="21"/>
                    </w:rPr>
                    <w:t>本项目所在地区未进行规划环境影响评价。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35" w:type="dxa"/>
                  <w:vAlign w:val="center"/>
                </w:tcPr>
                <w:p>
                  <w:pPr>
                    <w:tabs>
                      <w:tab w:val="center" w:pos="4780"/>
                    </w:tabs>
                    <w:spacing w:line="280" w:lineRule="exact"/>
                    <w:jc w:val="center"/>
                    <w:rPr>
                      <w:color w:val="auto"/>
                      <w:sz w:val="21"/>
                      <w:szCs w:val="21"/>
                    </w:rPr>
                  </w:pPr>
                  <w:r>
                    <w:rPr>
                      <w:color w:val="auto"/>
                      <w:sz w:val="21"/>
                      <w:szCs w:val="21"/>
                    </w:rPr>
                    <w:t>3</w:t>
                  </w:r>
                </w:p>
              </w:tc>
              <w:tc>
                <w:tcPr>
                  <w:tcW w:w="2874" w:type="dxa"/>
                  <w:vAlign w:val="center"/>
                </w:tcPr>
                <w:p>
                  <w:pPr>
                    <w:spacing w:line="280" w:lineRule="exact"/>
                    <w:jc w:val="center"/>
                    <w:rPr>
                      <w:color w:val="auto"/>
                      <w:sz w:val="21"/>
                      <w:szCs w:val="21"/>
                    </w:rPr>
                  </w:pPr>
                  <w:r>
                    <w:rPr>
                      <w:color w:val="auto"/>
                      <w:sz w:val="21"/>
                      <w:szCs w:val="21"/>
                    </w:rPr>
                    <w:t>建设项目与当地生态保护红线、环境质量底线、资源利用上线和环境准入负面清单（</w:t>
                  </w:r>
                  <w:r>
                    <w:rPr>
                      <w:rFonts w:hint="eastAsia"/>
                      <w:color w:val="auto"/>
                      <w:sz w:val="21"/>
                      <w:szCs w:val="21"/>
                    </w:rPr>
                    <w:t>“三</w:t>
                  </w:r>
                  <w:r>
                    <w:rPr>
                      <w:color w:val="auto"/>
                      <w:sz w:val="21"/>
                      <w:szCs w:val="21"/>
                    </w:rPr>
                    <w:t>线一单</w:t>
                  </w:r>
                  <w:r>
                    <w:rPr>
                      <w:rFonts w:hint="eastAsia"/>
                      <w:color w:val="auto"/>
                      <w:sz w:val="21"/>
                      <w:szCs w:val="21"/>
                    </w:rPr>
                    <w:t>”</w:t>
                  </w:r>
                  <w:r>
                    <w:rPr>
                      <w:color w:val="auto"/>
                      <w:sz w:val="21"/>
                      <w:szCs w:val="21"/>
                    </w:rPr>
                    <w:t>）是否相符</w:t>
                  </w:r>
                </w:p>
              </w:tc>
              <w:tc>
                <w:tcPr>
                  <w:tcW w:w="4833" w:type="dxa"/>
                  <w:vAlign w:val="center"/>
                </w:tcPr>
                <w:p>
                  <w:pPr>
                    <w:spacing w:line="280" w:lineRule="exact"/>
                    <w:jc w:val="center"/>
                    <w:rPr>
                      <w:color w:val="auto"/>
                      <w:sz w:val="21"/>
                      <w:szCs w:val="21"/>
                    </w:rPr>
                  </w:pPr>
                  <w:r>
                    <w:rPr>
                      <w:rFonts w:hint="eastAsia"/>
                      <w:color w:val="auto"/>
                      <w:sz w:val="21"/>
                      <w:szCs w:val="21"/>
                    </w:rPr>
                    <w:t>距离项目最近的是引江河（海陵区）清水通道维护区，项目不在引江河（海陵区）清水通道维护区的范围内</w:t>
                  </w:r>
                  <w:r>
                    <w:rPr>
                      <w:color w:val="auto"/>
                      <w:sz w:val="21"/>
                      <w:szCs w:val="21"/>
                    </w:rPr>
                    <w:t>；各类污染物采取相应的环保措施后不会改变区域环境功能区质量要求，能维持环境功能区质量现状；建设项目在园区的发展领域，不在环境准入负面清单之列。符合“三线一单的要求。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5" w:type="dxa"/>
                  <w:vAlign w:val="center"/>
                </w:tcPr>
                <w:p>
                  <w:pPr>
                    <w:tabs>
                      <w:tab w:val="center" w:pos="4780"/>
                    </w:tabs>
                    <w:spacing w:line="280" w:lineRule="exact"/>
                    <w:jc w:val="center"/>
                    <w:rPr>
                      <w:color w:val="auto"/>
                      <w:sz w:val="21"/>
                      <w:szCs w:val="21"/>
                    </w:rPr>
                  </w:pPr>
                  <w:r>
                    <w:rPr>
                      <w:color w:val="auto"/>
                      <w:sz w:val="21"/>
                      <w:szCs w:val="21"/>
                    </w:rPr>
                    <w:t>4</w:t>
                  </w:r>
                </w:p>
              </w:tc>
              <w:tc>
                <w:tcPr>
                  <w:tcW w:w="2874" w:type="dxa"/>
                  <w:vAlign w:val="center"/>
                </w:tcPr>
                <w:p>
                  <w:pPr>
                    <w:spacing w:line="280" w:lineRule="exact"/>
                    <w:jc w:val="center"/>
                    <w:rPr>
                      <w:color w:val="auto"/>
                      <w:sz w:val="21"/>
                      <w:szCs w:val="21"/>
                    </w:rPr>
                  </w:pPr>
                  <w:r>
                    <w:rPr>
                      <w:color w:val="auto"/>
                      <w:sz w:val="21"/>
                      <w:szCs w:val="21"/>
                    </w:rPr>
                    <w:t>项目周边环境保护目标情况，有行业卫生防</w:t>
                  </w:r>
                  <w:r>
                    <w:rPr>
                      <w:rFonts w:hint="eastAsia"/>
                      <w:color w:val="auto"/>
                      <w:sz w:val="21"/>
                      <w:szCs w:val="21"/>
                    </w:rPr>
                    <w:t>护</w:t>
                  </w:r>
                  <w:r>
                    <w:rPr>
                      <w:color w:val="auto"/>
                      <w:sz w:val="21"/>
                      <w:szCs w:val="21"/>
                    </w:rPr>
                    <w:t>距离的，环境保护目标是否在行业卫生防护距离内</w:t>
                  </w:r>
                </w:p>
              </w:tc>
              <w:tc>
                <w:tcPr>
                  <w:tcW w:w="4833" w:type="dxa"/>
                  <w:vAlign w:val="center"/>
                </w:tcPr>
                <w:p>
                  <w:pPr>
                    <w:spacing w:line="280" w:lineRule="exact"/>
                    <w:jc w:val="center"/>
                    <w:rPr>
                      <w:color w:val="auto"/>
                      <w:sz w:val="21"/>
                      <w:szCs w:val="21"/>
                    </w:rPr>
                  </w:pPr>
                  <w:r>
                    <w:rPr>
                      <w:color w:val="auto"/>
                      <w:sz w:val="21"/>
                      <w:szCs w:val="21"/>
                    </w:rPr>
                    <w:t>本项目无行业卫生防护距离，根据工程分析，拟建项目卫生防护区域为以生产车间设置</w:t>
                  </w:r>
                  <w:r>
                    <w:rPr>
                      <w:rFonts w:hint="eastAsia"/>
                      <w:color w:val="auto"/>
                      <w:sz w:val="21"/>
                      <w:szCs w:val="21"/>
                    </w:rPr>
                    <w:t>50</w:t>
                  </w:r>
                  <w:r>
                    <w:rPr>
                      <w:color w:val="auto"/>
                      <w:sz w:val="21"/>
                      <w:szCs w:val="21"/>
                    </w:rPr>
                    <w:t>米卫生防护距离</w:t>
                  </w:r>
                  <w:r>
                    <w:rPr>
                      <w:rFonts w:hint="eastAsia"/>
                      <w:color w:val="auto"/>
                      <w:sz w:val="21"/>
                      <w:szCs w:val="21"/>
                    </w:rPr>
                    <w:t>，</w:t>
                  </w:r>
                  <w:r>
                    <w:rPr>
                      <w:color w:val="auto"/>
                      <w:sz w:val="21"/>
                      <w:szCs w:val="21"/>
                    </w:rPr>
                    <w:t>调查卫生防护距离内无敏感保护目标。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5" w:type="dxa"/>
                  <w:vAlign w:val="center"/>
                </w:tcPr>
                <w:p>
                  <w:pPr>
                    <w:tabs>
                      <w:tab w:val="center" w:pos="4780"/>
                    </w:tabs>
                    <w:spacing w:line="280" w:lineRule="exact"/>
                    <w:jc w:val="center"/>
                    <w:rPr>
                      <w:color w:val="auto"/>
                      <w:sz w:val="21"/>
                      <w:szCs w:val="21"/>
                    </w:rPr>
                  </w:pPr>
                  <w:r>
                    <w:rPr>
                      <w:color w:val="auto"/>
                      <w:sz w:val="21"/>
                      <w:szCs w:val="21"/>
                    </w:rPr>
                    <w:t>5</w:t>
                  </w:r>
                </w:p>
              </w:tc>
              <w:tc>
                <w:tcPr>
                  <w:tcW w:w="2874" w:type="dxa"/>
                  <w:vAlign w:val="center"/>
                </w:tcPr>
                <w:p>
                  <w:pPr>
                    <w:spacing w:line="280" w:lineRule="exact"/>
                    <w:jc w:val="center"/>
                    <w:rPr>
                      <w:color w:val="auto"/>
                      <w:sz w:val="21"/>
                      <w:szCs w:val="21"/>
                    </w:rPr>
                  </w:pPr>
                  <w:r>
                    <w:rPr>
                      <w:color w:val="auto"/>
                      <w:sz w:val="21"/>
                      <w:szCs w:val="21"/>
                    </w:rPr>
                    <w:t>项目所在地环保基础设施是否能支撑本项目的建设</w:t>
                  </w:r>
                </w:p>
              </w:tc>
              <w:tc>
                <w:tcPr>
                  <w:tcW w:w="4833" w:type="dxa"/>
                  <w:vAlign w:val="center"/>
                </w:tcPr>
                <w:p>
                  <w:pPr>
                    <w:jc w:val="left"/>
                    <w:rPr>
                      <w:color w:val="auto"/>
                      <w:sz w:val="21"/>
                      <w:szCs w:val="21"/>
                    </w:rPr>
                  </w:pPr>
                  <w:r>
                    <w:rPr>
                      <w:rFonts w:hint="eastAsia"/>
                      <w:color w:val="auto"/>
                      <w:sz w:val="21"/>
                      <w:szCs w:val="21"/>
                    </w:rPr>
                    <w:t>施工设置临时占地，施工清淤泥浆水经临时设置的沉淀池处理后就近排入附近河道；施工车辆冲洗废水采用隔油沉淀池处理后回用，不外排，对当地环境影响较小。施工期职工生活污水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vAlign w:val="center"/>
                </w:tcPr>
                <w:p>
                  <w:pPr>
                    <w:tabs>
                      <w:tab w:val="center" w:pos="4780"/>
                    </w:tabs>
                    <w:spacing w:line="280" w:lineRule="exact"/>
                    <w:jc w:val="center"/>
                    <w:rPr>
                      <w:color w:val="auto"/>
                      <w:sz w:val="21"/>
                      <w:szCs w:val="21"/>
                    </w:rPr>
                  </w:pPr>
                  <w:r>
                    <w:rPr>
                      <w:color w:val="auto"/>
                      <w:sz w:val="21"/>
                      <w:szCs w:val="21"/>
                    </w:rPr>
                    <w:t>6</w:t>
                  </w:r>
                </w:p>
              </w:tc>
              <w:tc>
                <w:tcPr>
                  <w:tcW w:w="2874" w:type="dxa"/>
                  <w:vAlign w:val="center"/>
                </w:tcPr>
                <w:p>
                  <w:pPr>
                    <w:spacing w:line="280" w:lineRule="exact"/>
                    <w:jc w:val="center"/>
                    <w:rPr>
                      <w:color w:val="auto"/>
                      <w:sz w:val="21"/>
                      <w:szCs w:val="21"/>
                    </w:rPr>
                  </w:pPr>
                  <w:r>
                    <w:rPr>
                      <w:color w:val="auto"/>
                      <w:sz w:val="21"/>
                      <w:szCs w:val="21"/>
                    </w:rPr>
                    <w:t>是否存在环境遗留问题其他环境制约因素</w:t>
                  </w:r>
                </w:p>
              </w:tc>
              <w:tc>
                <w:tcPr>
                  <w:tcW w:w="4833" w:type="dxa"/>
                  <w:vAlign w:val="center"/>
                </w:tcPr>
                <w:p>
                  <w:pPr>
                    <w:spacing w:line="280" w:lineRule="exact"/>
                    <w:jc w:val="left"/>
                    <w:rPr>
                      <w:color w:val="auto"/>
                      <w:sz w:val="21"/>
                      <w:szCs w:val="21"/>
                    </w:rPr>
                  </w:pPr>
                  <w:r>
                    <w:rPr>
                      <w:color w:val="auto"/>
                      <w:sz w:val="21"/>
                      <w:szCs w:val="21"/>
                    </w:rPr>
                    <w:t>本项目</w:t>
                  </w:r>
                  <w:r>
                    <w:rPr>
                      <w:rFonts w:hint="eastAsia"/>
                      <w:color w:val="auto"/>
                      <w:sz w:val="21"/>
                      <w:szCs w:val="21"/>
                    </w:rPr>
                    <w:t>工程施工临时占地主要包括弃土区临时占地、施工工场布置临时占地以及其他临时占地，共计约122亩，其中弃土区根据河道弃土方量确定，堆高2.5m，需约105亩，施工便道临时占地共计约15亩，施工场地布置临时占地约2亩。临时占地时间按1年计。本工程</w:t>
                  </w:r>
                  <w:r>
                    <w:rPr>
                      <w:color w:val="auto"/>
                      <w:sz w:val="21"/>
                      <w:szCs w:val="21"/>
                    </w:rPr>
                    <w:t>不存在环境遗留问题及其他环境制约因素。</w:t>
                  </w:r>
                </w:p>
              </w:tc>
            </w:tr>
          </w:tbl>
          <w:p>
            <w:pPr>
              <w:snapToGrid w:val="0"/>
              <w:spacing w:before="156" w:beforeLines="50" w:line="360" w:lineRule="auto"/>
              <w:ind w:firstLine="482" w:firstLineChars="200"/>
              <w:rPr>
                <w:b/>
                <w:color w:val="auto"/>
                <w:sz w:val="24"/>
              </w:rPr>
            </w:pPr>
            <w:r>
              <w:rPr>
                <w:b/>
                <w:color w:val="auto"/>
                <w:sz w:val="24"/>
              </w:rPr>
              <w:t>9、“三线一单”相符性分析</w:t>
            </w:r>
          </w:p>
          <w:p>
            <w:pPr>
              <w:snapToGrid w:val="0"/>
              <w:spacing w:line="360" w:lineRule="auto"/>
              <w:ind w:firstLine="480" w:firstLineChars="200"/>
              <w:rPr>
                <w:rFonts w:cs="宋体"/>
                <w:color w:val="auto"/>
                <w:sz w:val="24"/>
              </w:rPr>
            </w:pPr>
            <w:r>
              <w:rPr>
                <w:rFonts w:hint="eastAsia" w:cs="宋体"/>
                <w:color w:val="auto"/>
                <w:sz w:val="24"/>
              </w:rPr>
              <w:t>①</w:t>
            </w:r>
            <w:r>
              <w:rPr>
                <w:rFonts w:cs="宋体"/>
                <w:color w:val="auto"/>
                <w:sz w:val="24"/>
              </w:rPr>
              <w:t>生态保护红线</w:t>
            </w:r>
          </w:p>
          <w:p>
            <w:pPr>
              <w:snapToGrid w:val="0"/>
              <w:spacing w:line="360" w:lineRule="auto"/>
              <w:ind w:firstLine="480" w:firstLineChars="200"/>
              <w:rPr>
                <w:color w:val="auto"/>
                <w:sz w:val="24"/>
              </w:rPr>
            </w:pPr>
            <w:r>
              <w:rPr>
                <w:rFonts w:hint="eastAsia"/>
                <w:color w:val="auto"/>
                <w:sz w:val="24"/>
              </w:rPr>
              <w:t>对照《江苏省生态空间管控区域规划》（苏政发</w:t>
            </w:r>
            <w:r>
              <w:rPr>
                <w:color w:val="auto"/>
                <w:sz w:val="24"/>
              </w:rPr>
              <w:t>[2020]1</w:t>
            </w:r>
            <w:r>
              <w:rPr>
                <w:rFonts w:hint="eastAsia"/>
                <w:color w:val="auto"/>
                <w:sz w:val="24"/>
              </w:rPr>
              <w:t>号），距离本项目最近的生态红线区域（见</w:t>
            </w:r>
            <w:r>
              <w:rPr>
                <w:rFonts w:hint="eastAsia"/>
                <w:b/>
                <w:color w:val="auto"/>
                <w:sz w:val="24"/>
              </w:rPr>
              <w:t>附图</w:t>
            </w:r>
            <w:r>
              <w:rPr>
                <w:b/>
                <w:color w:val="auto"/>
                <w:sz w:val="24"/>
              </w:rPr>
              <w:t>4</w:t>
            </w:r>
            <w:r>
              <w:rPr>
                <w:rFonts w:hint="eastAsia"/>
                <w:color w:val="auto"/>
                <w:sz w:val="24"/>
              </w:rPr>
              <w:t>）为：</w:t>
            </w:r>
            <w:r>
              <w:rPr>
                <w:rFonts w:hint="eastAsia" w:cs="宋体"/>
                <w:color w:val="auto"/>
                <w:sz w:val="24"/>
              </w:rPr>
              <w:t>引江河（</w:t>
            </w:r>
            <w:r>
              <w:rPr>
                <w:rFonts w:hint="eastAsia" w:cs="宋体"/>
                <w:color w:val="auto"/>
                <w:sz w:val="24"/>
                <w:lang w:val="en-US" w:eastAsia="zh-CN"/>
              </w:rPr>
              <w:t>高新区</w:t>
            </w:r>
            <w:r>
              <w:rPr>
                <w:rFonts w:hint="eastAsia" w:cs="宋体"/>
                <w:color w:val="auto"/>
                <w:sz w:val="24"/>
              </w:rPr>
              <w:t>）清水通道维护区</w:t>
            </w:r>
            <w:r>
              <w:rPr>
                <w:rFonts w:hint="eastAsia"/>
                <w:color w:val="auto"/>
                <w:sz w:val="24"/>
              </w:rPr>
              <w:t>，</w:t>
            </w:r>
            <w:r>
              <w:rPr>
                <w:rFonts w:hint="eastAsia" w:cs="宋体"/>
                <w:color w:val="auto"/>
                <w:sz w:val="24"/>
              </w:rPr>
              <w:t>引江河（</w:t>
            </w:r>
            <w:r>
              <w:rPr>
                <w:rFonts w:hint="eastAsia" w:cs="宋体"/>
                <w:color w:val="auto"/>
                <w:sz w:val="24"/>
                <w:lang w:val="en-US" w:eastAsia="zh-CN"/>
              </w:rPr>
              <w:t>高新区</w:t>
            </w:r>
            <w:r>
              <w:rPr>
                <w:rFonts w:hint="eastAsia" w:cs="宋体"/>
                <w:color w:val="auto"/>
                <w:sz w:val="24"/>
              </w:rPr>
              <w:t>）清水通道维护区</w:t>
            </w:r>
            <w:r>
              <w:rPr>
                <w:rFonts w:hint="eastAsia"/>
                <w:color w:val="auto"/>
                <w:sz w:val="24"/>
              </w:rPr>
              <w:t>总面积为24.15</w:t>
            </w:r>
            <w:r>
              <w:rPr>
                <w:color w:val="auto"/>
                <w:sz w:val="24"/>
              </w:rPr>
              <w:t>km</w:t>
            </w:r>
            <w:r>
              <w:rPr>
                <w:color w:val="auto"/>
                <w:sz w:val="24"/>
                <w:vertAlign w:val="superscript"/>
              </w:rPr>
              <w:t>2</w:t>
            </w:r>
            <w:r>
              <w:rPr>
                <w:rFonts w:hint="eastAsia"/>
                <w:color w:val="auto"/>
                <w:sz w:val="24"/>
              </w:rPr>
              <w:t>，全部为生态空间管控区域，范围为“引江河及两岸各1000米范围</w:t>
            </w:r>
            <w:r>
              <w:rPr>
                <w:rFonts w:hint="eastAsia"/>
                <w:color w:val="auto"/>
                <w:sz w:val="24"/>
                <w:lang w:eastAsia="zh-CN"/>
              </w:rPr>
              <w:t>（</w:t>
            </w:r>
            <w:r>
              <w:rPr>
                <w:rFonts w:hint="eastAsia"/>
                <w:color w:val="auto"/>
                <w:sz w:val="24"/>
                <w:lang w:val="en-US" w:eastAsia="zh-CN"/>
              </w:rPr>
              <w:t>高新区，除引江河备用水源地水源保护区外）。主要拐点坐标为（119°51′2″E，32°28′9″N；119°52′26″E，32°28′24″N；119°50′56″E，32°27′27″N；119°50′22″E，32°24′19″N；119°51′37″E，32°22′29″N；119°53′34″E，32°19′59″N；119°51′19″E，32°20′7″N；119°49′38″E，32°18′44″N；119°50′5″E，32°18′30″N；119°50′53″E，32°17′39″N）</w:t>
            </w:r>
            <w:r>
              <w:rPr>
                <w:rFonts w:hint="eastAsia"/>
                <w:color w:val="auto"/>
                <w:sz w:val="24"/>
              </w:rPr>
              <w:t>”。</w:t>
            </w:r>
          </w:p>
          <w:p>
            <w:pPr>
              <w:snapToGrid w:val="0"/>
              <w:spacing w:line="360" w:lineRule="auto"/>
              <w:ind w:firstLine="480" w:firstLineChars="200"/>
              <w:rPr>
                <w:color w:val="auto"/>
                <w:sz w:val="24"/>
              </w:rPr>
            </w:pPr>
            <w:r>
              <w:rPr>
                <w:rFonts w:hint="eastAsia"/>
                <w:color w:val="auto"/>
                <w:sz w:val="24"/>
              </w:rPr>
              <w:t>根据《江苏省生态空间管控区域规划》（苏政发[2020]1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color w:val="auto"/>
                <w:sz w:val="24"/>
              </w:rPr>
            </w:pPr>
            <w:r>
              <w:rPr>
                <w:rFonts w:hint="eastAsia"/>
                <w:color w:val="auto"/>
                <w:sz w:val="24"/>
              </w:rPr>
              <w:t>根据现场勘察，项目以西距离引江河（海陵区）清水通道维护区3458</w:t>
            </w:r>
            <w:r>
              <w:rPr>
                <w:color w:val="auto"/>
                <w:sz w:val="24"/>
              </w:rPr>
              <w:t>m</w:t>
            </w:r>
            <w:r>
              <w:rPr>
                <w:rFonts w:hint="eastAsia" w:cs="宋体"/>
                <w:color w:val="auto"/>
                <w:sz w:val="24"/>
              </w:rPr>
              <w:t>，不在引江河（</w:t>
            </w:r>
            <w:r>
              <w:rPr>
                <w:rFonts w:hint="eastAsia" w:cs="宋体"/>
                <w:color w:val="auto"/>
                <w:sz w:val="24"/>
                <w:lang w:val="en-US" w:eastAsia="zh-CN"/>
              </w:rPr>
              <w:t>高新区</w:t>
            </w:r>
            <w:r>
              <w:rPr>
                <w:rFonts w:hint="eastAsia" w:cs="宋体"/>
                <w:color w:val="auto"/>
                <w:sz w:val="24"/>
              </w:rPr>
              <w:t>）清水通道维护区</w:t>
            </w:r>
            <w:r>
              <w:rPr>
                <w:rFonts w:hint="eastAsia"/>
                <w:color w:val="auto"/>
                <w:sz w:val="24"/>
              </w:rPr>
              <w:t>的生态空间管控区域范围内</w:t>
            </w:r>
            <w:r>
              <w:rPr>
                <w:rFonts w:hint="eastAsia"/>
                <w:color w:val="auto"/>
                <w:sz w:val="24"/>
                <w:lang w:eastAsia="zh-CN"/>
              </w:rPr>
              <w:t>。</w:t>
            </w:r>
            <w:r>
              <w:rPr>
                <w:rFonts w:hint="eastAsia"/>
                <w:color w:val="auto"/>
                <w:sz w:val="24"/>
                <w:lang w:val="en-US" w:eastAsia="zh-CN"/>
              </w:rPr>
              <w:t>本项目</w:t>
            </w:r>
            <w:r>
              <w:rPr>
                <w:rFonts w:hint="eastAsia"/>
                <w:color w:val="auto"/>
                <w:sz w:val="24"/>
              </w:rPr>
              <w:t>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color w:val="auto"/>
                <w:sz w:val="24"/>
                <w:highlight w:val="yellow"/>
              </w:rPr>
            </w:pPr>
            <w:r>
              <w:rPr>
                <w:rFonts w:hint="eastAsia"/>
                <w:color w:val="auto"/>
                <w:sz w:val="24"/>
              </w:rPr>
              <w:t>综上，因此本项目的建设符合《江苏省生态空间管控区域规划》（苏政发[2020]1号）。</w:t>
            </w:r>
          </w:p>
          <w:p>
            <w:pPr>
              <w:snapToGrid w:val="0"/>
              <w:spacing w:line="360" w:lineRule="auto"/>
              <w:ind w:firstLine="480" w:firstLineChars="200"/>
              <w:rPr>
                <w:rFonts w:cs="宋体"/>
                <w:color w:val="auto"/>
                <w:sz w:val="24"/>
              </w:rPr>
            </w:pPr>
            <w:r>
              <w:rPr>
                <w:rFonts w:hint="eastAsia" w:cs="宋体"/>
                <w:color w:val="auto"/>
                <w:sz w:val="24"/>
              </w:rPr>
              <w:t>②</w:t>
            </w:r>
            <w:r>
              <w:rPr>
                <w:rFonts w:cs="宋体"/>
                <w:color w:val="auto"/>
                <w:sz w:val="24"/>
              </w:rPr>
              <w:t>环境质量底线</w:t>
            </w:r>
          </w:p>
          <w:p>
            <w:pPr>
              <w:snapToGrid w:val="0"/>
              <w:spacing w:line="360" w:lineRule="auto"/>
              <w:ind w:firstLine="480" w:firstLineChars="200"/>
              <w:rPr>
                <w:rFonts w:cs="宋体"/>
                <w:color w:val="auto"/>
                <w:sz w:val="24"/>
              </w:rPr>
            </w:pPr>
            <w:r>
              <w:rPr>
                <w:rFonts w:hint="eastAsia" w:cs="宋体"/>
                <w:color w:val="auto"/>
                <w:sz w:val="24"/>
              </w:rPr>
              <w:t>根据</w:t>
            </w:r>
            <w:r>
              <w:rPr>
                <w:rFonts w:hint="eastAsia"/>
                <w:color w:val="auto"/>
                <w:sz w:val="24"/>
              </w:rPr>
              <w:t>《</w:t>
            </w:r>
            <w:r>
              <w:rPr>
                <w:color w:val="auto"/>
                <w:sz w:val="24"/>
              </w:rPr>
              <w:t>2019</w:t>
            </w:r>
            <w:r>
              <w:rPr>
                <w:rFonts w:hint="eastAsia"/>
                <w:color w:val="auto"/>
                <w:sz w:val="24"/>
              </w:rPr>
              <w:t>年泰州市环境质量报告书》</w:t>
            </w:r>
            <w:r>
              <w:rPr>
                <w:rFonts w:hint="eastAsia" w:cs="宋体"/>
                <w:color w:val="auto"/>
                <w:sz w:val="24"/>
              </w:rPr>
              <w:t>，</w:t>
            </w:r>
            <w:r>
              <w:rPr>
                <w:rFonts w:hint="eastAsia" w:cs="宋体"/>
                <w:color w:val="auto"/>
                <w:sz w:val="24"/>
                <w:lang w:val="en-US" w:eastAsia="zh-CN"/>
              </w:rPr>
              <w:t>医药高新区</w:t>
            </w:r>
            <w:r>
              <w:rPr>
                <w:rFonts w:hint="eastAsia" w:cs="宋体"/>
                <w:color w:val="auto"/>
                <w:sz w:val="24"/>
              </w:rPr>
              <w:t>环境存在一定的超标情况，其中</w:t>
            </w:r>
            <w:r>
              <w:rPr>
                <w:rFonts w:cs="宋体"/>
                <w:color w:val="auto"/>
                <w:sz w:val="24"/>
              </w:rPr>
              <w:t>PM</w:t>
            </w:r>
            <w:r>
              <w:rPr>
                <w:rFonts w:cs="宋体"/>
                <w:color w:val="auto"/>
                <w:sz w:val="24"/>
                <w:vertAlign w:val="subscript"/>
              </w:rPr>
              <w:t>2.5</w:t>
            </w:r>
            <w:r>
              <w:rPr>
                <w:rFonts w:hint="eastAsia" w:cs="宋体"/>
                <w:color w:val="auto"/>
                <w:sz w:val="24"/>
              </w:rPr>
              <w:t>年均浓度超过二级标准，因此判定为非达标区。在贯彻执行《国务院关于印发打赢蓝天保卫战三年行动计划的通知》、《省政府关于印发江苏省打赢蓝天保卫战三年行动计划实施方案的通知》、《泰州市打赢蓝天保卫战三年行动计划实施方案》、省市《</w:t>
            </w:r>
            <w:r>
              <w:rPr>
                <w:rFonts w:hint="eastAsia" w:ascii="宋体" w:hAnsi="宋体" w:cs="宋体"/>
                <w:color w:val="auto"/>
                <w:sz w:val="24"/>
              </w:rPr>
              <w:t>“两减六治三提升”专</w:t>
            </w:r>
            <w:r>
              <w:rPr>
                <w:rFonts w:hint="eastAsia" w:cs="宋体"/>
                <w:color w:val="auto"/>
                <w:sz w:val="24"/>
              </w:rPr>
              <w:t>项行动方案的通知》，通过采取大力发展清洁能源，降低煤炭使用量、进一步控制扬尘污染、机动车尾气污染防治等措施，到</w:t>
            </w:r>
            <w:r>
              <w:rPr>
                <w:rFonts w:cs="宋体"/>
                <w:color w:val="auto"/>
                <w:sz w:val="24"/>
              </w:rPr>
              <w:t>2020</w:t>
            </w:r>
            <w:r>
              <w:rPr>
                <w:rFonts w:hint="eastAsia" w:cs="宋体"/>
                <w:color w:val="auto"/>
                <w:sz w:val="24"/>
              </w:rPr>
              <w:t>年，全面完</w:t>
            </w:r>
            <w:r>
              <w:rPr>
                <w:rFonts w:hint="eastAsia" w:ascii="宋体" w:hAnsi="宋体" w:eastAsia="宋体" w:cs="宋体"/>
                <w:color w:val="auto"/>
                <w:sz w:val="24"/>
              </w:rPr>
              <w:t>成“十三五”约束</w:t>
            </w:r>
            <w:r>
              <w:rPr>
                <w:rFonts w:hint="eastAsia" w:cs="宋体"/>
                <w:color w:val="auto"/>
                <w:sz w:val="24"/>
              </w:rPr>
              <w:t>性指标。全市</w:t>
            </w:r>
            <w:r>
              <w:rPr>
                <w:rFonts w:cs="宋体"/>
                <w:color w:val="auto"/>
                <w:sz w:val="24"/>
              </w:rPr>
              <w:t>PM</w:t>
            </w:r>
            <w:r>
              <w:rPr>
                <w:rFonts w:cs="宋体"/>
                <w:color w:val="auto"/>
                <w:sz w:val="24"/>
                <w:vertAlign w:val="subscript"/>
              </w:rPr>
              <w:t>2.5</w:t>
            </w:r>
            <w:r>
              <w:rPr>
                <w:rFonts w:hint="eastAsia" w:cs="宋体"/>
                <w:color w:val="auto"/>
                <w:sz w:val="24"/>
              </w:rPr>
              <w:t>浓度比</w:t>
            </w:r>
            <w:r>
              <w:rPr>
                <w:rFonts w:cs="宋体"/>
                <w:color w:val="auto"/>
                <w:sz w:val="24"/>
              </w:rPr>
              <w:t>2015</w:t>
            </w:r>
            <w:r>
              <w:rPr>
                <w:rFonts w:hint="eastAsia" w:cs="宋体"/>
                <w:color w:val="auto"/>
                <w:sz w:val="24"/>
              </w:rPr>
              <w:t>年下降</w:t>
            </w:r>
            <w:r>
              <w:rPr>
                <w:rFonts w:cs="宋体"/>
                <w:color w:val="auto"/>
                <w:sz w:val="24"/>
              </w:rPr>
              <w:t>22%</w:t>
            </w:r>
            <w:r>
              <w:rPr>
                <w:rFonts w:hint="eastAsia" w:cs="宋体"/>
                <w:color w:val="auto"/>
                <w:sz w:val="24"/>
              </w:rPr>
              <w:t>以上，</w:t>
            </w:r>
            <w:r>
              <w:rPr>
                <w:rFonts w:cs="宋体"/>
                <w:color w:val="auto"/>
                <w:sz w:val="24"/>
              </w:rPr>
              <w:t>PM</w:t>
            </w:r>
            <w:r>
              <w:rPr>
                <w:rFonts w:cs="宋体"/>
                <w:color w:val="auto"/>
                <w:sz w:val="24"/>
                <w:vertAlign w:val="subscript"/>
              </w:rPr>
              <w:t>2.5</w:t>
            </w:r>
            <w:r>
              <w:rPr>
                <w:rFonts w:hint="eastAsia" w:cs="宋体"/>
                <w:color w:val="auto"/>
                <w:sz w:val="24"/>
              </w:rPr>
              <w:t>平均浓度降至</w:t>
            </w:r>
            <w:r>
              <w:rPr>
                <w:rFonts w:cs="宋体"/>
                <w:color w:val="auto"/>
                <w:sz w:val="24"/>
              </w:rPr>
              <w:t>47</w:t>
            </w:r>
            <w:r>
              <w:rPr>
                <w:rFonts w:hint="eastAsia" w:cs="宋体"/>
                <w:color w:val="auto"/>
                <w:sz w:val="24"/>
              </w:rPr>
              <w:t>微克</w:t>
            </w:r>
            <w:r>
              <w:rPr>
                <w:rFonts w:cs="宋体"/>
                <w:color w:val="auto"/>
                <w:sz w:val="24"/>
              </w:rPr>
              <w:t>/</w:t>
            </w:r>
            <w:r>
              <w:rPr>
                <w:rFonts w:hint="eastAsia" w:cs="宋体"/>
                <w:color w:val="auto"/>
                <w:sz w:val="24"/>
              </w:rPr>
              <w:t>立方米，空气质量优良天数比率达到</w:t>
            </w:r>
            <w:r>
              <w:rPr>
                <w:rFonts w:cs="宋体"/>
                <w:color w:val="auto"/>
                <w:sz w:val="24"/>
              </w:rPr>
              <w:t>74.2%</w:t>
            </w:r>
            <w:r>
              <w:rPr>
                <w:rFonts w:hint="eastAsia" w:cs="宋体"/>
                <w:color w:val="auto"/>
                <w:sz w:val="24"/>
              </w:rPr>
              <w:t>，重度及以上污染天数比率比</w:t>
            </w:r>
            <w:r>
              <w:rPr>
                <w:rFonts w:cs="宋体"/>
                <w:color w:val="auto"/>
                <w:sz w:val="24"/>
              </w:rPr>
              <w:t>2015</w:t>
            </w:r>
            <w:r>
              <w:rPr>
                <w:rFonts w:hint="eastAsia" w:cs="宋体"/>
                <w:color w:val="auto"/>
                <w:sz w:val="24"/>
              </w:rPr>
              <w:t>年下降</w:t>
            </w:r>
            <w:r>
              <w:rPr>
                <w:rFonts w:cs="宋体"/>
                <w:color w:val="auto"/>
                <w:sz w:val="24"/>
              </w:rPr>
              <w:t>25%</w:t>
            </w:r>
            <w:r>
              <w:rPr>
                <w:rFonts w:hint="eastAsia" w:cs="宋体"/>
                <w:color w:val="auto"/>
                <w:sz w:val="24"/>
              </w:rPr>
              <w:t>以上；二氧化硫、氮氧化物、挥发性有机物</w:t>
            </w:r>
            <w:r>
              <w:rPr>
                <w:rFonts w:hint="eastAsia" w:cs="宋体"/>
                <w:color w:val="auto"/>
                <w:sz w:val="24"/>
              </w:rPr>
              <w:t>（非甲烷总烃）排放总量均比</w:t>
            </w:r>
            <w:r>
              <w:rPr>
                <w:rFonts w:cs="宋体"/>
                <w:color w:val="auto"/>
                <w:sz w:val="24"/>
              </w:rPr>
              <w:t>2015</w:t>
            </w:r>
            <w:r>
              <w:rPr>
                <w:rFonts w:hint="eastAsia" w:cs="宋体"/>
                <w:color w:val="auto"/>
                <w:sz w:val="24"/>
              </w:rPr>
              <w:t>年下降</w:t>
            </w:r>
            <w:r>
              <w:rPr>
                <w:rFonts w:cs="宋体"/>
                <w:color w:val="auto"/>
                <w:sz w:val="24"/>
              </w:rPr>
              <w:t>22%</w:t>
            </w:r>
            <w:r>
              <w:rPr>
                <w:rFonts w:hint="eastAsia" w:cs="宋体"/>
                <w:color w:val="auto"/>
                <w:sz w:val="24"/>
              </w:rPr>
              <w:t>以上，大气环境质量状况可以得到进一步改善。地表水分别能达到《地表水环境质量标准》</w:t>
            </w:r>
            <w:r>
              <w:rPr>
                <w:rFonts w:cs="宋体"/>
                <w:color w:val="auto"/>
                <w:sz w:val="24"/>
              </w:rPr>
              <w:t>(GB3838-2002)</w:t>
            </w:r>
            <w:r>
              <w:rPr>
                <w:rFonts w:hint="eastAsia" w:cs="宋体"/>
                <w:color w:val="auto"/>
                <w:sz w:val="24"/>
              </w:rPr>
              <w:t>中</w:t>
            </w:r>
            <w:r>
              <w:rPr>
                <w:rFonts w:cs="宋体"/>
                <w:color w:val="auto"/>
                <w:sz w:val="24"/>
              </w:rPr>
              <w:fldChar w:fldCharType="begin"/>
            </w:r>
            <w:r>
              <w:rPr>
                <w:rFonts w:cs="宋体"/>
                <w:color w:val="auto"/>
                <w:sz w:val="24"/>
              </w:rPr>
              <w:instrText xml:space="preserve"> = 2 \* ROMAN \* MERGEFORMAT </w:instrText>
            </w:r>
            <w:r>
              <w:rPr>
                <w:rFonts w:cs="宋体"/>
                <w:color w:val="auto"/>
                <w:sz w:val="24"/>
              </w:rPr>
              <w:fldChar w:fldCharType="separate"/>
            </w:r>
            <w:r>
              <w:rPr>
                <w:color w:val="auto"/>
              </w:rPr>
              <w:t>II</w:t>
            </w:r>
            <w:r>
              <w:rPr>
                <w:rFonts w:cs="宋体"/>
                <w:color w:val="auto"/>
                <w:sz w:val="24"/>
              </w:rPr>
              <w:fldChar w:fldCharType="end"/>
            </w:r>
            <w:r>
              <w:rPr>
                <w:rFonts w:hint="eastAsia" w:cs="宋体"/>
                <w:color w:val="auto"/>
                <w:sz w:val="24"/>
              </w:rPr>
              <w:t>、</w:t>
            </w:r>
            <w:r>
              <w:rPr>
                <w:rFonts w:cs="宋体"/>
                <w:color w:val="auto"/>
                <w:sz w:val="24"/>
              </w:rPr>
              <w:t>Ⅲ</w:t>
            </w:r>
            <w:r>
              <w:rPr>
                <w:rFonts w:hint="eastAsia" w:cs="宋体"/>
                <w:color w:val="auto"/>
                <w:sz w:val="24"/>
              </w:rPr>
              <w:t>、</w:t>
            </w:r>
            <w:r>
              <w:rPr>
                <w:rFonts w:cs="宋体"/>
                <w:color w:val="auto"/>
                <w:sz w:val="24"/>
              </w:rPr>
              <w:fldChar w:fldCharType="begin"/>
            </w:r>
            <w:r>
              <w:rPr>
                <w:rFonts w:cs="宋体"/>
                <w:color w:val="auto"/>
                <w:sz w:val="24"/>
              </w:rPr>
              <w:instrText xml:space="preserve"> = 4 \* ROMAN \* MERGEFORMAT </w:instrText>
            </w:r>
            <w:r>
              <w:rPr>
                <w:rFonts w:cs="宋体"/>
                <w:color w:val="auto"/>
                <w:sz w:val="24"/>
              </w:rPr>
              <w:fldChar w:fldCharType="separate"/>
            </w:r>
            <w:r>
              <w:rPr>
                <w:color w:val="auto"/>
              </w:rPr>
              <w:t>IV</w:t>
            </w:r>
            <w:r>
              <w:rPr>
                <w:rFonts w:cs="宋体"/>
                <w:color w:val="auto"/>
                <w:sz w:val="24"/>
              </w:rPr>
              <w:fldChar w:fldCharType="end"/>
            </w:r>
            <w:r>
              <w:rPr>
                <w:rFonts w:hint="eastAsia" w:cs="宋体"/>
                <w:color w:val="auto"/>
                <w:sz w:val="24"/>
              </w:rPr>
              <w:t>类标准；声环境达到《声环境质量标准》（</w:t>
            </w:r>
            <w:r>
              <w:rPr>
                <w:rFonts w:cs="宋体"/>
                <w:color w:val="auto"/>
                <w:sz w:val="24"/>
              </w:rPr>
              <w:t>GB3096-2008</w:t>
            </w:r>
            <w:r>
              <w:rPr>
                <w:rFonts w:hint="eastAsia" w:cs="宋体"/>
                <w:color w:val="auto"/>
                <w:sz w:val="24"/>
              </w:rPr>
              <w:t>）中的</w:t>
            </w:r>
            <w:r>
              <w:rPr>
                <w:rFonts w:cs="宋体"/>
                <w:color w:val="auto"/>
                <w:sz w:val="24"/>
              </w:rPr>
              <w:t>2</w:t>
            </w:r>
            <w:r>
              <w:rPr>
                <w:rFonts w:hint="eastAsia" w:cs="宋体"/>
                <w:color w:val="auto"/>
                <w:sz w:val="24"/>
              </w:rPr>
              <w:t>类标准。</w:t>
            </w:r>
          </w:p>
          <w:p>
            <w:pPr>
              <w:snapToGrid w:val="0"/>
              <w:spacing w:line="360" w:lineRule="auto"/>
              <w:ind w:firstLine="480" w:firstLineChars="200"/>
              <w:rPr>
                <w:rFonts w:cs="宋体"/>
                <w:color w:val="auto"/>
                <w:sz w:val="24"/>
              </w:rPr>
            </w:pPr>
            <w:r>
              <w:rPr>
                <w:rFonts w:hint="eastAsia" w:cs="宋体"/>
                <w:color w:val="auto"/>
                <w:sz w:val="24"/>
              </w:rPr>
              <w:t>因此，项目评价范围内，大气环境、地表水环境、地下水环境、土壤和噪声等各环境要素均能满足功能区要求，表明区域环境质量良好，具有一定的环境容量。项目施工期产生的废气、废水、噪声等经采取相应的治理措施后可达标排放；营运期间不再产生污染物，不会对周边生态环境产生不良影响。</w:t>
            </w:r>
          </w:p>
          <w:p>
            <w:pPr>
              <w:snapToGrid w:val="0"/>
              <w:spacing w:line="360" w:lineRule="auto"/>
              <w:ind w:firstLine="480" w:firstLineChars="200"/>
              <w:rPr>
                <w:rFonts w:cs="宋体"/>
                <w:color w:val="auto"/>
                <w:sz w:val="24"/>
              </w:rPr>
            </w:pPr>
            <w:r>
              <w:rPr>
                <w:rFonts w:hint="eastAsia" w:cs="宋体"/>
                <w:color w:val="auto"/>
                <w:sz w:val="24"/>
              </w:rPr>
              <w:t>③</w:t>
            </w:r>
            <w:r>
              <w:rPr>
                <w:rFonts w:cs="宋体"/>
                <w:color w:val="auto"/>
                <w:sz w:val="24"/>
              </w:rPr>
              <w:t>资源利用上线</w:t>
            </w:r>
          </w:p>
          <w:p>
            <w:pPr>
              <w:snapToGrid w:val="0"/>
              <w:spacing w:line="360" w:lineRule="auto"/>
              <w:ind w:firstLine="480" w:firstLineChars="200"/>
              <w:rPr>
                <w:rFonts w:cs="宋体"/>
                <w:color w:val="auto"/>
                <w:sz w:val="24"/>
              </w:rPr>
            </w:pPr>
            <w:r>
              <w:rPr>
                <w:rFonts w:cs="宋体"/>
                <w:color w:val="auto"/>
                <w:sz w:val="24"/>
              </w:rPr>
              <w:t>本项目</w:t>
            </w:r>
            <w:r>
              <w:rPr>
                <w:rFonts w:hint="eastAsia" w:cs="宋体"/>
                <w:color w:val="auto"/>
                <w:sz w:val="24"/>
              </w:rPr>
              <w:t>施工</w:t>
            </w:r>
            <w:r>
              <w:rPr>
                <w:rFonts w:cs="宋体"/>
                <w:color w:val="auto"/>
                <w:sz w:val="24"/>
              </w:rPr>
              <w:t>过程使用的资源包括：水</w:t>
            </w:r>
            <w:r>
              <w:rPr>
                <w:rFonts w:hint="eastAsia" w:cs="宋体"/>
                <w:color w:val="auto"/>
                <w:sz w:val="24"/>
              </w:rPr>
              <w:t>、</w:t>
            </w:r>
            <w:r>
              <w:rPr>
                <w:rFonts w:cs="宋体"/>
                <w:color w:val="auto"/>
                <w:sz w:val="24"/>
              </w:rPr>
              <w:t>电等，均为清洁或可再生资源，由市政供水及供电系统提供；本项目位于</w:t>
            </w:r>
            <w:r>
              <w:rPr>
                <w:rFonts w:hint="eastAsia" w:cs="宋体"/>
                <w:color w:val="auto"/>
                <w:sz w:val="24"/>
              </w:rPr>
              <w:t>小港河（从海陵南路开始，到永丰河段结束）、杨庄河（从西周港开始，到东周港段结束）、栖霞山河（从跃进河开始，到小港河结束）和东周港河（从淮河路开始，到小港河段结束）。</w:t>
            </w:r>
            <w:r>
              <w:rPr>
                <w:rFonts w:cs="宋体"/>
                <w:color w:val="auto"/>
                <w:sz w:val="24"/>
              </w:rPr>
              <w:t>本项目</w:t>
            </w:r>
            <w:r>
              <w:rPr>
                <w:rFonts w:hint="eastAsia" w:cs="宋体"/>
                <w:color w:val="auto"/>
                <w:sz w:val="24"/>
              </w:rPr>
              <w:t>所在</w:t>
            </w:r>
            <w:r>
              <w:rPr>
                <w:rFonts w:cs="宋体"/>
                <w:color w:val="auto"/>
                <w:sz w:val="24"/>
              </w:rPr>
              <w:t>区域水电资源等丰富，由于此次工程用地属于临时用地</w:t>
            </w:r>
            <w:r>
              <w:rPr>
                <w:rFonts w:hint="eastAsia" w:cs="宋体"/>
                <w:color w:val="auto"/>
                <w:sz w:val="24"/>
              </w:rPr>
              <w:t>，</w:t>
            </w:r>
            <w:r>
              <w:rPr>
                <w:rFonts w:cs="宋体"/>
                <w:color w:val="auto"/>
                <w:sz w:val="24"/>
              </w:rPr>
              <w:t>施工期资源消耗量远低于区域资源总量，对区域资源利用现状影响</w:t>
            </w:r>
            <w:r>
              <w:rPr>
                <w:rFonts w:hint="eastAsia" w:cs="宋体"/>
                <w:color w:val="auto"/>
                <w:sz w:val="24"/>
              </w:rPr>
              <w:t>具有</w:t>
            </w:r>
            <w:r>
              <w:rPr>
                <w:rFonts w:cs="宋体"/>
                <w:color w:val="auto"/>
                <w:sz w:val="24"/>
              </w:rPr>
              <w:t>暂时性，不会突破区域资源利用上线。</w:t>
            </w:r>
          </w:p>
          <w:p>
            <w:pPr>
              <w:snapToGrid w:val="0"/>
              <w:spacing w:line="360" w:lineRule="auto"/>
              <w:ind w:firstLine="480" w:firstLineChars="200"/>
              <w:rPr>
                <w:rFonts w:cs="宋体"/>
                <w:color w:val="auto"/>
                <w:sz w:val="24"/>
              </w:rPr>
            </w:pPr>
            <w:r>
              <w:rPr>
                <w:rFonts w:hint="eastAsia" w:cs="宋体"/>
                <w:color w:val="auto"/>
                <w:sz w:val="24"/>
              </w:rPr>
              <w:t>④</w:t>
            </w:r>
            <w:r>
              <w:rPr>
                <w:rFonts w:cs="宋体"/>
                <w:color w:val="auto"/>
                <w:sz w:val="24"/>
              </w:rPr>
              <w:t>环境准入负面清单</w:t>
            </w:r>
          </w:p>
          <w:p>
            <w:pPr>
              <w:snapToGrid w:val="0"/>
              <w:spacing w:line="360" w:lineRule="auto"/>
              <w:ind w:firstLine="480" w:firstLineChars="200"/>
              <w:rPr>
                <w:rFonts w:cs="宋体"/>
                <w:color w:val="auto"/>
                <w:sz w:val="24"/>
              </w:rPr>
            </w:pPr>
            <w:r>
              <w:rPr>
                <w:rFonts w:cs="宋体"/>
                <w:color w:val="auto"/>
                <w:sz w:val="24"/>
              </w:rPr>
              <w:t>对照泰州市企业投资新建项目产业政策负面清单，本项目均不在负面清单中，符合文件要求。</w:t>
            </w:r>
          </w:p>
          <w:p>
            <w:pPr>
              <w:snapToGrid w:val="0"/>
              <w:spacing w:line="360" w:lineRule="auto"/>
              <w:ind w:firstLine="480" w:firstLineChars="200"/>
              <w:rPr>
                <w:rFonts w:cs="宋体"/>
                <w:color w:val="auto"/>
                <w:sz w:val="24"/>
              </w:rPr>
            </w:pPr>
            <w:r>
              <w:rPr>
                <w:rFonts w:cs="宋体"/>
                <w:color w:val="auto"/>
                <w:sz w:val="24"/>
              </w:rPr>
              <w:t>综上所述，本项目符合国家、地方现行产业准入和要求，不涉及生态保护红线，有利于实现区域环境质量目标，不突破资源利用上线，故与“三线一单”相关管理要求相符。</w:t>
            </w:r>
          </w:p>
          <w:p>
            <w:pPr>
              <w:snapToGrid w:val="0"/>
              <w:spacing w:line="360" w:lineRule="auto"/>
              <w:ind w:firstLine="480" w:firstLineChars="200"/>
              <w:rPr>
                <w:rFonts w:cs="宋体"/>
                <w:color w:val="auto"/>
                <w:sz w:val="24"/>
              </w:rPr>
            </w:pPr>
            <w:r>
              <w:rPr>
                <w:rFonts w:hint="eastAsia" w:cs="宋体"/>
                <w:color w:val="auto"/>
                <w:sz w:val="24"/>
              </w:rPr>
              <w:t>⑤</w:t>
            </w:r>
            <w:r>
              <w:rPr>
                <w:rFonts w:cs="宋体"/>
                <w:color w:val="auto"/>
                <w:sz w:val="24"/>
              </w:rPr>
              <w:t>产业政策相符性</w:t>
            </w:r>
          </w:p>
          <w:p>
            <w:pPr>
              <w:snapToGrid w:val="0"/>
              <w:spacing w:line="360" w:lineRule="auto"/>
              <w:ind w:firstLine="480" w:firstLineChars="200"/>
              <w:rPr>
                <w:rFonts w:cs="宋体"/>
                <w:color w:val="auto"/>
                <w:sz w:val="24"/>
              </w:rPr>
            </w:pPr>
            <w:r>
              <w:rPr>
                <w:rFonts w:hint="eastAsia" w:cs="宋体"/>
                <w:color w:val="auto"/>
                <w:sz w:val="24"/>
              </w:rPr>
              <w:t>对照《产业结构调整指导目录（2019年本）》和《国家发展改革委关于修改&lt;产业结构调整指导目录2011年本&gt;有关条款的决定》（国家发展改革委第21号令），本</w:t>
            </w:r>
            <w:r>
              <w:rPr>
                <w:rFonts w:cs="宋体"/>
                <w:color w:val="auto"/>
                <w:sz w:val="24"/>
              </w:rPr>
              <w:t>项目不属于限制类</w:t>
            </w:r>
            <w:r>
              <w:rPr>
                <w:rFonts w:hint="eastAsia" w:cs="宋体"/>
                <w:color w:val="auto"/>
                <w:sz w:val="24"/>
              </w:rPr>
              <w:t>、</w:t>
            </w:r>
            <w:r>
              <w:rPr>
                <w:rFonts w:cs="宋体"/>
                <w:color w:val="auto"/>
                <w:sz w:val="24"/>
              </w:rPr>
              <w:t>淘汰类项目</w:t>
            </w:r>
            <w:r>
              <w:rPr>
                <w:rFonts w:hint="eastAsia" w:cs="宋体"/>
                <w:color w:val="auto"/>
                <w:sz w:val="24"/>
              </w:rPr>
              <w:t>，属于鼓励类中水利第1条“江河堤防建设及河道、水库治理工程”项目和第7条“江河湖库清淤疏浚工程”项目，符合文件要求。</w:t>
            </w:r>
          </w:p>
          <w:p>
            <w:pPr>
              <w:snapToGrid w:val="0"/>
              <w:spacing w:line="360" w:lineRule="auto"/>
              <w:ind w:firstLine="480" w:firstLineChars="200"/>
              <w:rPr>
                <w:rFonts w:cs="宋体"/>
                <w:color w:val="auto"/>
                <w:sz w:val="24"/>
              </w:rPr>
            </w:pPr>
            <w:r>
              <w:rPr>
                <w:rFonts w:hint="eastAsia" w:cs="宋体"/>
                <w:color w:val="auto"/>
                <w:sz w:val="24"/>
              </w:rPr>
              <w:t>对照《江苏省工业和信息产业结构调整指导目录（2012年本）》及《关于修改&lt;江苏省工业和信息产业结构调整指导目录（2012年本）&gt;部分条目的通知》（苏经信产业[2013]183号），</w:t>
            </w:r>
            <w:r>
              <w:rPr>
                <w:rFonts w:cs="宋体"/>
                <w:color w:val="auto"/>
                <w:sz w:val="24"/>
              </w:rPr>
              <w:t>本项目</w:t>
            </w:r>
            <w:r>
              <w:rPr>
                <w:rFonts w:hint="eastAsia" w:cs="宋体"/>
                <w:color w:val="auto"/>
                <w:sz w:val="24"/>
              </w:rPr>
              <w:t>不属于鼓励类和限制类，为允许类，符合文件要求。</w:t>
            </w:r>
          </w:p>
          <w:p>
            <w:pPr>
              <w:snapToGrid w:val="0"/>
              <w:spacing w:line="360" w:lineRule="auto"/>
              <w:ind w:firstLine="480" w:firstLineChars="200"/>
              <w:rPr>
                <w:rFonts w:cs="宋体"/>
                <w:color w:val="auto"/>
                <w:sz w:val="24"/>
              </w:rPr>
            </w:pPr>
            <w:r>
              <w:rPr>
                <w:rFonts w:hint="eastAsia" w:cs="宋体"/>
                <w:color w:val="auto"/>
                <w:sz w:val="24"/>
              </w:rPr>
              <w:t>对照《省政府办公厅转发省经济和信息化委省发展改革委江苏省工业和信息产业结构调整限制淘汰目录和能耗限额的通知》（苏政办发[2015]118号），本项目不属于限制类和淘汰类，为允许类。符合文件要求。</w:t>
            </w:r>
          </w:p>
          <w:p>
            <w:pPr>
              <w:snapToGrid w:val="0"/>
              <w:spacing w:line="360" w:lineRule="auto"/>
              <w:ind w:firstLine="480" w:firstLineChars="200"/>
              <w:rPr>
                <w:rFonts w:cs="宋体"/>
                <w:color w:val="auto"/>
                <w:sz w:val="24"/>
              </w:rPr>
            </w:pPr>
            <w:r>
              <w:rPr>
                <w:rFonts w:hint="eastAsia" w:cs="宋体"/>
                <w:color w:val="auto"/>
                <w:sz w:val="24"/>
              </w:rPr>
              <w:t>对照《泰州市产业结构调整指导目录》（2016年本），建设项目项目不属于限制类、淘汰类项目，属于鼓励类中水利第6条“江河清淤疏浚工程”项目和第18条“水生态治理工程”项目，符合文件要求。</w:t>
            </w:r>
          </w:p>
          <w:p>
            <w:pPr>
              <w:snapToGrid w:val="0"/>
              <w:spacing w:line="360" w:lineRule="auto"/>
              <w:ind w:firstLine="480" w:firstLineChars="200"/>
              <w:rPr>
                <w:rFonts w:cs="宋体"/>
                <w:color w:val="auto"/>
                <w:sz w:val="24"/>
              </w:rPr>
            </w:pPr>
            <w:r>
              <w:rPr>
                <w:rFonts w:hint="eastAsia" w:cs="宋体"/>
                <w:color w:val="auto"/>
                <w:sz w:val="24"/>
              </w:rPr>
              <w:t>建本项目已取得泰州市发展和改革委员会关于立项的批复（见</w:t>
            </w:r>
            <w:r>
              <w:rPr>
                <w:rFonts w:hint="eastAsia" w:cs="宋体"/>
                <w:b/>
                <w:color w:val="auto"/>
                <w:sz w:val="24"/>
              </w:rPr>
              <w:t>附件1</w:t>
            </w:r>
            <w:r>
              <w:rPr>
                <w:rFonts w:hint="eastAsia" w:cs="宋体"/>
                <w:color w:val="auto"/>
                <w:sz w:val="24"/>
              </w:rPr>
              <w:t>）</w:t>
            </w:r>
          </w:p>
          <w:p>
            <w:pPr>
              <w:snapToGrid w:val="0"/>
              <w:spacing w:line="360" w:lineRule="auto"/>
              <w:ind w:firstLine="480" w:firstLineChars="200"/>
              <w:rPr>
                <w:rFonts w:cs="宋体"/>
                <w:color w:val="auto"/>
                <w:sz w:val="24"/>
              </w:rPr>
            </w:pPr>
            <w:r>
              <w:rPr>
                <w:rFonts w:hint="eastAsia" w:cs="宋体"/>
                <w:color w:val="auto"/>
                <w:sz w:val="24"/>
              </w:rPr>
              <w:t>因此，项目符合国家和地方产业政策。</w:t>
            </w:r>
          </w:p>
          <w:p>
            <w:pPr>
              <w:snapToGrid w:val="0"/>
              <w:spacing w:line="360" w:lineRule="auto"/>
              <w:ind w:firstLine="482" w:firstLineChars="200"/>
              <w:rPr>
                <w:b/>
                <w:color w:val="auto"/>
                <w:sz w:val="24"/>
              </w:rPr>
            </w:pPr>
            <w:r>
              <w:rPr>
                <w:b/>
                <w:color w:val="auto"/>
                <w:sz w:val="24"/>
              </w:rPr>
              <w:t>10、“两减六治三提升”相符性分析</w:t>
            </w:r>
          </w:p>
          <w:p>
            <w:pPr>
              <w:spacing w:line="360" w:lineRule="auto"/>
              <w:ind w:firstLine="480" w:firstLineChars="200"/>
              <w:rPr>
                <w:color w:val="auto"/>
                <w:sz w:val="24"/>
              </w:rPr>
            </w:pPr>
            <w:r>
              <w:rPr>
                <w:rFonts w:hint="eastAsia"/>
                <w:color w:val="auto"/>
                <w:sz w:val="24"/>
              </w:rPr>
              <w:t>“两减”，是指减少煤炭消费总量和减少落后化工产能。</w:t>
            </w:r>
          </w:p>
          <w:p>
            <w:pPr>
              <w:spacing w:line="360" w:lineRule="auto"/>
              <w:ind w:firstLine="480" w:firstLineChars="200"/>
              <w:rPr>
                <w:color w:val="auto"/>
                <w:sz w:val="24"/>
              </w:rPr>
            </w:pPr>
            <w:r>
              <w:rPr>
                <w:rFonts w:hint="eastAsia"/>
                <w:color w:val="auto"/>
                <w:sz w:val="24"/>
              </w:rPr>
              <w:t>“六治”，是指治理太湖及长江流域水环境、生活垃圾、黑臭水体、畜禽养殖污染、挥发性有机物和环境隐患。</w:t>
            </w:r>
          </w:p>
          <w:p>
            <w:pPr>
              <w:spacing w:line="360" w:lineRule="auto"/>
              <w:ind w:firstLine="480" w:firstLineChars="200"/>
              <w:rPr>
                <w:color w:val="auto"/>
                <w:sz w:val="24"/>
              </w:rPr>
            </w:pPr>
            <w:r>
              <w:rPr>
                <w:rFonts w:hint="eastAsia"/>
                <w:color w:val="auto"/>
                <w:sz w:val="24"/>
              </w:rPr>
              <w:t>“三提升”，是指提升生态保护水平、环境经济政策调控水平和环境执法监管水平。</w:t>
            </w:r>
          </w:p>
          <w:p>
            <w:pPr>
              <w:snapToGrid w:val="0"/>
              <w:spacing w:line="360" w:lineRule="auto"/>
              <w:ind w:firstLine="480" w:firstLineChars="200"/>
              <w:rPr>
                <w:color w:val="auto"/>
                <w:sz w:val="24"/>
              </w:rPr>
            </w:pPr>
            <w:r>
              <w:rPr>
                <w:rFonts w:hint="eastAsia"/>
                <w:color w:val="auto"/>
                <w:sz w:val="24"/>
              </w:rPr>
              <w:t>泰州体育公园作为第二十届省运会主场馆，为给省运会创造良好的外部环境，迫切需要对体育公园周边河道进行整治，计划通过河道清淤、边坡防护、新开河道及景观绿化等措施，恢复河道引排水能力，改善河道的水质、水环境，畅通城区水系，改善城区环境。根据中共江苏省委、省人民政府关于印发《“两减六治提升”专项行动方案》的通知及泰州市委、市政府召开的“泰州市“两减六治三提升”专项行动动员会”的相关要求，本项目符合以下需要：</w:t>
            </w:r>
          </w:p>
          <w:p>
            <w:pPr>
              <w:spacing w:line="360" w:lineRule="auto"/>
              <w:ind w:firstLine="482"/>
              <w:rPr>
                <w:color w:val="auto"/>
                <w:sz w:val="24"/>
              </w:rPr>
            </w:pPr>
            <w:r>
              <w:rPr>
                <w:rFonts w:hint="eastAsia"/>
                <w:color w:val="auto"/>
                <w:sz w:val="24"/>
              </w:rPr>
              <w:t>①工程建设是沟通河道水系、恢复河道引排能力、减少水土流失的需要。</w:t>
            </w:r>
          </w:p>
          <w:p>
            <w:pPr>
              <w:spacing w:line="360" w:lineRule="auto"/>
              <w:ind w:firstLine="482"/>
              <w:rPr>
                <w:color w:val="auto"/>
                <w:sz w:val="24"/>
              </w:rPr>
            </w:pPr>
            <w:r>
              <w:rPr>
                <w:rFonts w:hint="eastAsia"/>
                <w:color w:val="auto"/>
                <w:sz w:val="24"/>
              </w:rPr>
              <w:t>②工程建设是改善河道水环境，提升两岸自然环境，迎接二十届省运会的需要。</w:t>
            </w:r>
          </w:p>
          <w:p>
            <w:pPr>
              <w:spacing w:line="360" w:lineRule="auto"/>
              <w:ind w:firstLine="482"/>
              <w:rPr>
                <w:color w:val="auto"/>
                <w:sz w:val="24"/>
              </w:rPr>
            </w:pPr>
            <w:r>
              <w:rPr>
                <w:rFonts w:hint="eastAsia"/>
                <w:color w:val="auto"/>
                <w:sz w:val="24"/>
              </w:rPr>
              <w:t>③工程建设是改善岸线生态，提升环境面貌，高质量建设幸福河湖，打造泰州“幸福水天堂”的需要。</w:t>
            </w:r>
          </w:p>
          <w:p>
            <w:pPr>
              <w:snapToGrid w:val="0"/>
              <w:spacing w:line="360" w:lineRule="auto"/>
              <w:ind w:firstLine="480" w:firstLineChars="200"/>
              <w:rPr>
                <w:color w:val="auto"/>
                <w:sz w:val="24"/>
              </w:rPr>
            </w:pPr>
            <w:r>
              <w:rPr>
                <w:rFonts w:hint="eastAsia"/>
                <w:color w:val="auto"/>
                <w:sz w:val="24"/>
              </w:rPr>
              <w:t>因此，本项目符合“两减六治三提升”中的“三提升”的要求。</w:t>
            </w:r>
          </w:p>
          <w:p>
            <w:pPr>
              <w:snapToGrid w:val="0"/>
              <w:spacing w:line="360" w:lineRule="auto"/>
              <w:ind w:firstLine="482" w:firstLineChars="200"/>
              <w:rPr>
                <w:b/>
                <w:color w:val="auto"/>
                <w:sz w:val="24"/>
              </w:rPr>
            </w:pPr>
            <w:r>
              <w:rPr>
                <w:b/>
                <w:color w:val="auto"/>
                <w:sz w:val="24"/>
              </w:rPr>
              <w:t>11、与《&lt;长江经济带发展负面清单指南&gt;江苏省实施细则（试行）》的通知</w:t>
            </w:r>
          </w:p>
          <w:p>
            <w:pPr>
              <w:spacing w:line="360" w:lineRule="auto"/>
              <w:ind w:firstLine="480" w:firstLineChars="200"/>
              <w:rPr>
                <w:color w:val="auto"/>
                <w:sz w:val="24"/>
              </w:rPr>
            </w:pPr>
            <w:r>
              <w:rPr>
                <w:rFonts w:hint="eastAsia"/>
                <w:color w:val="auto"/>
                <w:sz w:val="24"/>
              </w:rPr>
              <w:t>对照《&lt;长江经济带发展负面清单指南&gt;江苏省实施细则（试行）》，本项目</w:t>
            </w:r>
            <w:r>
              <w:rPr>
                <w:rFonts w:hint="eastAsia"/>
                <w:color w:val="auto"/>
                <w:sz w:val="24"/>
              </w:rPr>
              <w:t>属于城区河道清淤轮浚工程，属于非污染建设项目</w:t>
            </w:r>
            <w:r>
              <w:rPr>
                <w:rFonts w:hint="eastAsia"/>
                <w:color w:val="auto"/>
                <w:sz w:val="24"/>
              </w:rPr>
              <w:t>，</w:t>
            </w:r>
            <w:r>
              <w:rPr>
                <w:rFonts w:hint="eastAsia"/>
                <w:color w:val="auto"/>
                <w:sz w:val="24"/>
              </w:rPr>
              <w:t>此次施工位于小港河（小港河整治工程从海陵南路开始，到永丰河段结束）、杨庄河（杨庄河整治工程从西周港开始，到东周港段结束）、栖霞山河（栖霞山河整治工程从跃进河开始，到小港河结束）和东周港河（东周港河整治工程从淮河路开始，到小港河段结束）</w:t>
            </w:r>
            <w:r>
              <w:rPr>
                <w:rFonts w:hint="eastAsia"/>
                <w:color w:val="auto"/>
                <w:sz w:val="24"/>
              </w:rPr>
              <w:t>，不在河段利用和岸线开发的禁止开发区域。</w:t>
            </w:r>
          </w:p>
          <w:p>
            <w:pPr>
              <w:spacing w:line="360" w:lineRule="auto"/>
              <w:ind w:firstLine="480" w:firstLineChars="200"/>
              <w:rPr>
                <w:color w:val="auto"/>
                <w:sz w:val="24"/>
                <w:u w:val="single" w:color="FF0000"/>
              </w:rPr>
            </w:pPr>
            <w:r>
              <w:rPr>
                <w:rFonts w:hint="eastAsia"/>
                <w:color w:val="auto"/>
                <w:sz w:val="24"/>
              </w:rPr>
              <w:t>对照《南水北调工程供用水管理条例》《江苏省河道管理条例》《江苏省太湖水污染防治条例》和《江苏省通榆河水污染防治条例》，符合相关文件规定，不在国家确定的生态保护红线和永久基本农田范围内。</w:t>
            </w:r>
          </w:p>
          <w:p>
            <w:pPr>
              <w:snapToGrid w:val="0"/>
              <w:spacing w:line="360" w:lineRule="auto"/>
              <w:ind w:firstLine="480" w:firstLineChars="200"/>
              <w:rPr>
                <w:color w:val="auto"/>
                <w:sz w:val="24"/>
              </w:rPr>
            </w:pPr>
            <w:r>
              <w:rPr>
                <w:color w:val="auto"/>
                <w:sz w:val="24"/>
              </w:rPr>
              <w:t>本项目所属项目类别为</w:t>
            </w:r>
            <w:r>
              <w:rPr>
                <w:rFonts w:hint="eastAsia"/>
                <w:color w:val="auto"/>
                <w:sz w:val="24"/>
              </w:rPr>
              <w:t>河湖治理及防洪设施工程建筑[E4822]</w:t>
            </w:r>
            <w:r>
              <w:rPr>
                <w:color w:val="auto"/>
                <w:sz w:val="24"/>
              </w:rPr>
              <w:t>，对照《产业结构调整指导目录（2019年本）》、《泰州市产业结构调整指导目录（2016年本）》</w:t>
            </w:r>
            <w:r>
              <w:rPr>
                <w:rFonts w:hint="eastAsia"/>
                <w:color w:val="auto"/>
                <w:sz w:val="24"/>
              </w:rPr>
              <w:t>等相关政策和规定，该项目属鼓励类；</w:t>
            </w:r>
          </w:p>
          <w:p>
            <w:pPr>
              <w:snapToGrid w:val="0"/>
              <w:spacing w:line="360" w:lineRule="auto"/>
              <w:ind w:firstLine="480" w:firstLineChars="200"/>
              <w:rPr>
                <w:color w:val="auto"/>
                <w:sz w:val="24"/>
              </w:rPr>
            </w:pPr>
            <w:r>
              <w:rPr>
                <w:color w:val="auto"/>
                <w:sz w:val="24"/>
              </w:rPr>
              <w:t>对照《江苏省工业和信息产业结构调整指导目录（2012年本）》、《江苏省工业和信息产业结构调整限制、淘汰目录和能耗限额（2015年本）》等相关政策和规定，该项目属</w:t>
            </w:r>
            <w:r>
              <w:rPr>
                <w:rFonts w:hint="eastAsia"/>
                <w:color w:val="auto"/>
                <w:sz w:val="24"/>
              </w:rPr>
              <w:t>允许</w:t>
            </w:r>
            <w:r>
              <w:rPr>
                <w:color w:val="auto"/>
                <w:sz w:val="24"/>
              </w:rPr>
              <w:t>类。所用设备和工艺不属于国家淘汰或明令行禁止范畴，符合国家、地方产业政策。</w:t>
            </w:r>
          </w:p>
          <w:p>
            <w:pPr>
              <w:snapToGrid w:val="0"/>
              <w:spacing w:line="360" w:lineRule="auto"/>
              <w:ind w:firstLine="480" w:firstLineChars="200"/>
              <w:rPr>
                <w:ins w:id="0" w:author="user" w:date="2021-01-28T11:36:00Z"/>
                <w:color w:val="auto"/>
                <w:sz w:val="24"/>
              </w:rPr>
            </w:pPr>
            <w:r>
              <w:rPr>
                <w:color w:val="auto"/>
                <w:sz w:val="24"/>
              </w:rPr>
              <w:t>因此，项目符合《&lt;长江经济带发展负面清单指南&gt;江苏省实施细则（试行）》的要求。</w:t>
            </w:r>
          </w:p>
          <w:p>
            <w:pPr>
              <w:snapToGrid w:val="0"/>
              <w:spacing w:line="360" w:lineRule="auto"/>
              <w:ind w:firstLine="482" w:firstLineChars="200"/>
              <w:rPr>
                <w:b/>
                <w:color w:val="auto"/>
                <w:sz w:val="24"/>
              </w:rPr>
            </w:pPr>
            <w:r>
              <w:rPr>
                <w:b/>
                <w:color w:val="auto"/>
                <w:sz w:val="24"/>
              </w:rPr>
              <w:t>12、环保投资</w:t>
            </w:r>
          </w:p>
          <w:p>
            <w:pPr>
              <w:snapToGrid w:val="0"/>
              <w:spacing w:line="360" w:lineRule="auto"/>
              <w:ind w:firstLine="464" w:firstLineChars="200"/>
              <w:rPr>
                <w:color w:val="auto"/>
                <w:spacing w:val="-4"/>
                <w:sz w:val="24"/>
              </w:rPr>
            </w:pPr>
            <w:r>
              <w:rPr>
                <w:color w:val="auto"/>
                <w:spacing w:val="-4"/>
                <w:sz w:val="24"/>
              </w:rPr>
              <w:t>本项目具体环保投资情况见表1-</w:t>
            </w:r>
            <w:r>
              <w:rPr>
                <w:rFonts w:hint="eastAsia"/>
                <w:color w:val="auto"/>
                <w:spacing w:val="-4"/>
                <w:sz w:val="24"/>
              </w:rPr>
              <w:t>4。</w:t>
            </w:r>
          </w:p>
          <w:p>
            <w:pPr>
              <w:snapToGrid w:val="0"/>
              <w:jc w:val="center"/>
              <w:rPr>
                <w:b/>
                <w:color w:val="auto"/>
                <w:sz w:val="24"/>
                <w:szCs w:val="28"/>
              </w:rPr>
            </w:pPr>
            <w:r>
              <w:rPr>
                <w:b/>
                <w:color w:val="auto"/>
                <w:sz w:val="24"/>
                <w:szCs w:val="22"/>
              </w:rPr>
              <w:t>表</w:t>
            </w:r>
            <w:r>
              <w:rPr>
                <w:rFonts w:hint="eastAsia"/>
                <w:b/>
                <w:color w:val="auto"/>
                <w:sz w:val="24"/>
                <w:szCs w:val="22"/>
              </w:rPr>
              <w:t xml:space="preserve">1-4  </w:t>
            </w:r>
            <w:r>
              <w:rPr>
                <w:b/>
                <w:color w:val="auto"/>
                <w:sz w:val="24"/>
                <w:szCs w:val="28"/>
              </w:rPr>
              <w:t>环保投资估算一览表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43"/>
              <w:gridCol w:w="1704"/>
              <w:gridCol w:w="1017"/>
              <w:gridCol w:w="198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Align w:val="center"/>
                </w:tcPr>
                <w:p>
                  <w:pPr>
                    <w:adjustRightInd w:val="0"/>
                    <w:snapToGrid w:val="0"/>
                    <w:spacing w:line="240" w:lineRule="exact"/>
                    <w:jc w:val="center"/>
                    <w:rPr>
                      <w:b/>
                      <w:color w:val="auto"/>
                      <w:szCs w:val="21"/>
                    </w:rPr>
                  </w:pPr>
                  <w:bookmarkStart w:id="5" w:name="_Hlk44874985"/>
                  <w:r>
                    <w:rPr>
                      <w:b/>
                      <w:color w:val="auto"/>
                      <w:szCs w:val="21"/>
                    </w:rPr>
                    <w:t>类别</w:t>
                  </w:r>
                </w:p>
              </w:tc>
              <w:tc>
                <w:tcPr>
                  <w:tcW w:w="1087" w:type="pct"/>
                  <w:vAlign w:val="center"/>
                </w:tcPr>
                <w:p>
                  <w:pPr>
                    <w:adjustRightInd w:val="0"/>
                    <w:snapToGrid w:val="0"/>
                    <w:spacing w:line="240" w:lineRule="exact"/>
                    <w:jc w:val="center"/>
                    <w:rPr>
                      <w:b/>
                      <w:color w:val="auto"/>
                      <w:szCs w:val="21"/>
                    </w:rPr>
                  </w:pPr>
                  <w:r>
                    <w:rPr>
                      <w:b/>
                      <w:color w:val="auto"/>
                      <w:szCs w:val="21"/>
                    </w:rPr>
                    <w:t>环保设施</w:t>
                  </w:r>
                </w:p>
                <w:p>
                  <w:pPr>
                    <w:adjustRightInd w:val="0"/>
                    <w:snapToGrid w:val="0"/>
                    <w:spacing w:line="240" w:lineRule="exact"/>
                    <w:jc w:val="center"/>
                    <w:rPr>
                      <w:b/>
                      <w:color w:val="auto"/>
                      <w:szCs w:val="21"/>
                    </w:rPr>
                  </w:pPr>
                  <w:r>
                    <w:rPr>
                      <w:b/>
                      <w:color w:val="auto"/>
                      <w:szCs w:val="21"/>
                    </w:rPr>
                    <w:t>名称</w:t>
                  </w:r>
                </w:p>
              </w:tc>
              <w:tc>
                <w:tcPr>
                  <w:tcW w:w="1005" w:type="pct"/>
                  <w:vAlign w:val="center"/>
                </w:tcPr>
                <w:p>
                  <w:pPr>
                    <w:adjustRightInd w:val="0"/>
                    <w:snapToGrid w:val="0"/>
                    <w:spacing w:line="240" w:lineRule="exact"/>
                    <w:jc w:val="center"/>
                    <w:rPr>
                      <w:b/>
                      <w:color w:val="auto"/>
                      <w:szCs w:val="21"/>
                    </w:rPr>
                  </w:pPr>
                  <w:r>
                    <w:rPr>
                      <w:b/>
                      <w:color w:val="auto"/>
                      <w:szCs w:val="21"/>
                    </w:rPr>
                    <w:t>环保投资（万元）</w:t>
                  </w:r>
                </w:p>
              </w:tc>
              <w:tc>
                <w:tcPr>
                  <w:tcW w:w="600" w:type="pct"/>
                  <w:vAlign w:val="center"/>
                </w:tcPr>
                <w:p>
                  <w:pPr>
                    <w:adjustRightInd w:val="0"/>
                    <w:snapToGrid w:val="0"/>
                    <w:spacing w:line="240" w:lineRule="exact"/>
                    <w:jc w:val="center"/>
                    <w:rPr>
                      <w:b/>
                      <w:color w:val="auto"/>
                      <w:szCs w:val="21"/>
                    </w:rPr>
                  </w:pPr>
                  <w:r>
                    <w:rPr>
                      <w:b/>
                      <w:color w:val="auto"/>
                      <w:szCs w:val="21"/>
                    </w:rPr>
                    <w:t>数量</w:t>
                  </w:r>
                </w:p>
              </w:tc>
              <w:tc>
                <w:tcPr>
                  <w:tcW w:w="1173" w:type="pct"/>
                  <w:vAlign w:val="center"/>
                </w:tcPr>
                <w:p>
                  <w:pPr>
                    <w:adjustRightInd w:val="0"/>
                    <w:snapToGrid w:val="0"/>
                    <w:spacing w:line="240" w:lineRule="exact"/>
                    <w:jc w:val="center"/>
                    <w:rPr>
                      <w:b/>
                      <w:color w:val="auto"/>
                      <w:szCs w:val="21"/>
                    </w:rPr>
                  </w:pPr>
                  <w:r>
                    <w:rPr>
                      <w:b/>
                      <w:color w:val="auto"/>
                      <w:szCs w:val="21"/>
                    </w:rPr>
                    <w:t>处理能力</w:t>
                  </w:r>
                </w:p>
              </w:tc>
              <w:tc>
                <w:tcPr>
                  <w:tcW w:w="700" w:type="pct"/>
                  <w:vAlign w:val="center"/>
                </w:tcPr>
                <w:p>
                  <w:pPr>
                    <w:snapToGrid w:val="0"/>
                    <w:spacing w:line="240" w:lineRule="exact"/>
                    <w:jc w:val="center"/>
                    <w:rPr>
                      <w:b/>
                      <w:bCs/>
                      <w:color w:val="auto"/>
                      <w:szCs w:val="21"/>
                    </w:rPr>
                  </w:pPr>
                  <w:r>
                    <w:rPr>
                      <w:b/>
                      <w:bCs/>
                      <w:color w:val="auto"/>
                      <w:szCs w:val="21"/>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restart"/>
                  <w:vAlign w:val="center"/>
                </w:tcPr>
                <w:p>
                  <w:pPr>
                    <w:adjustRightInd w:val="0"/>
                    <w:snapToGrid w:val="0"/>
                    <w:spacing w:line="240" w:lineRule="exact"/>
                    <w:jc w:val="center"/>
                    <w:rPr>
                      <w:color w:val="auto"/>
                      <w:szCs w:val="21"/>
                    </w:rPr>
                  </w:pPr>
                  <w:r>
                    <w:rPr>
                      <w:color w:val="auto"/>
                      <w:szCs w:val="21"/>
                    </w:rPr>
                    <w:t>废气</w:t>
                  </w:r>
                </w:p>
              </w:tc>
              <w:tc>
                <w:tcPr>
                  <w:tcW w:w="1087" w:type="pct"/>
                  <w:vAlign w:val="center"/>
                </w:tcPr>
                <w:p>
                  <w:pPr>
                    <w:adjustRightInd w:val="0"/>
                    <w:snapToGrid w:val="0"/>
                    <w:spacing w:line="240" w:lineRule="exact"/>
                    <w:jc w:val="center"/>
                    <w:rPr>
                      <w:color w:val="auto"/>
                      <w:szCs w:val="21"/>
                    </w:rPr>
                  </w:pPr>
                  <w:r>
                    <w:rPr>
                      <w:rFonts w:hint="eastAsia"/>
                      <w:color w:val="auto"/>
                      <w:szCs w:val="21"/>
                    </w:rPr>
                    <w:t>手推洒水车</w:t>
                  </w:r>
                </w:p>
              </w:tc>
              <w:tc>
                <w:tcPr>
                  <w:tcW w:w="1005" w:type="pct"/>
                  <w:vAlign w:val="center"/>
                </w:tcPr>
                <w:p>
                  <w:pPr>
                    <w:adjustRightInd w:val="0"/>
                    <w:snapToGrid w:val="0"/>
                    <w:spacing w:line="240" w:lineRule="exact"/>
                    <w:jc w:val="center"/>
                    <w:rPr>
                      <w:color w:val="auto"/>
                      <w:szCs w:val="21"/>
                    </w:rPr>
                  </w:pPr>
                  <w:r>
                    <w:rPr>
                      <w:rFonts w:hint="eastAsia"/>
                      <w:color w:val="auto"/>
                      <w:sz w:val="22"/>
                      <w:szCs w:val="22"/>
                    </w:rPr>
                    <w:t>1.6</w:t>
                  </w:r>
                </w:p>
              </w:tc>
              <w:tc>
                <w:tcPr>
                  <w:tcW w:w="600" w:type="pct"/>
                  <w:vAlign w:val="center"/>
                </w:tcPr>
                <w:p>
                  <w:pPr>
                    <w:adjustRightInd w:val="0"/>
                    <w:snapToGrid w:val="0"/>
                    <w:spacing w:line="240" w:lineRule="exact"/>
                    <w:jc w:val="center"/>
                    <w:rPr>
                      <w:color w:val="auto"/>
                      <w:szCs w:val="21"/>
                    </w:rPr>
                  </w:pPr>
                  <w:r>
                    <w:rPr>
                      <w:rFonts w:hint="eastAsia"/>
                      <w:color w:val="auto"/>
                      <w:szCs w:val="21"/>
                    </w:rPr>
                    <w:t>8</w:t>
                  </w:r>
                </w:p>
              </w:tc>
              <w:tc>
                <w:tcPr>
                  <w:tcW w:w="1173" w:type="pct"/>
                  <w:vMerge w:val="restart"/>
                  <w:vAlign w:val="center"/>
                </w:tcPr>
                <w:p>
                  <w:pPr>
                    <w:adjustRightInd w:val="0"/>
                    <w:snapToGrid w:val="0"/>
                    <w:spacing w:line="240" w:lineRule="exact"/>
                    <w:jc w:val="center"/>
                    <w:rPr>
                      <w:color w:val="auto"/>
                      <w:szCs w:val="21"/>
                    </w:rPr>
                  </w:pPr>
                  <w:r>
                    <w:rPr>
                      <w:rFonts w:hint="eastAsia"/>
                      <w:color w:val="auto"/>
                      <w:szCs w:val="21"/>
                    </w:rPr>
                    <w:t>洒水降尘措施可以减少70%。</w:t>
                  </w:r>
                </w:p>
              </w:tc>
              <w:tc>
                <w:tcPr>
                  <w:tcW w:w="700"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continue"/>
                  <w:vAlign w:val="center"/>
                </w:tcPr>
                <w:p>
                  <w:pPr>
                    <w:adjustRightInd w:val="0"/>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洒水降尘</w:t>
                  </w:r>
                </w:p>
              </w:tc>
              <w:tc>
                <w:tcPr>
                  <w:tcW w:w="1005" w:type="pct"/>
                  <w:vAlign w:val="center"/>
                </w:tcPr>
                <w:p>
                  <w:pPr>
                    <w:pStyle w:val="311"/>
                    <w:rPr>
                      <w:color w:val="auto"/>
                      <w:kern w:val="2"/>
                      <w:sz w:val="21"/>
                    </w:rPr>
                  </w:pPr>
                  <w:r>
                    <w:rPr>
                      <w:rFonts w:hint="eastAsia"/>
                      <w:color w:val="auto"/>
                      <w:sz w:val="22"/>
                      <w:szCs w:val="22"/>
                    </w:rPr>
                    <w:t>2.24</w:t>
                  </w:r>
                </w:p>
              </w:tc>
              <w:tc>
                <w:tcPr>
                  <w:tcW w:w="600" w:type="pct"/>
                  <w:vAlign w:val="center"/>
                </w:tcPr>
                <w:p>
                  <w:pPr>
                    <w:pStyle w:val="311"/>
                    <w:rPr>
                      <w:color w:val="auto"/>
                      <w:kern w:val="2"/>
                      <w:sz w:val="21"/>
                    </w:rPr>
                  </w:pPr>
                  <w:r>
                    <w:rPr>
                      <w:rFonts w:hint="eastAsia"/>
                      <w:color w:val="auto"/>
                      <w:kern w:val="2"/>
                      <w:sz w:val="21"/>
                    </w:rPr>
                    <w:t>112台时</w:t>
                  </w:r>
                </w:p>
              </w:tc>
              <w:tc>
                <w:tcPr>
                  <w:tcW w:w="1173" w:type="pct"/>
                  <w:vMerge w:val="continue"/>
                  <w:vAlign w:val="center"/>
                </w:tcPr>
                <w:p>
                  <w:pPr>
                    <w:adjustRightInd w:val="0"/>
                    <w:snapToGrid w:val="0"/>
                    <w:spacing w:line="240" w:lineRule="exact"/>
                    <w:jc w:val="center"/>
                    <w:rPr>
                      <w:color w:val="auto"/>
                      <w:szCs w:val="21"/>
                    </w:rPr>
                  </w:pP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continue"/>
                  <w:vAlign w:val="center"/>
                </w:tcPr>
                <w:p>
                  <w:pPr>
                    <w:adjustRightInd w:val="0"/>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篷布</w:t>
                  </w:r>
                </w:p>
              </w:tc>
              <w:tc>
                <w:tcPr>
                  <w:tcW w:w="1005" w:type="pct"/>
                  <w:vAlign w:val="center"/>
                </w:tcPr>
                <w:p>
                  <w:pPr>
                    <w:pStyle w:val="311"/>
                    <w:rPr>
                      <w:color w:val="auto"/>
                      <w:kern w:val="2"/>
                      <w:sz w:val="21"/>
                    </w:rPr>
                  </w:pPr>
                  <w:r>
                    <w:rPr>
                      <w:rFonts w:hint="eastAsia"/>
                      <w:color w:val="auto"/>
                      <w:sz w:val="22"/>
                      <w:szCs w:val="22"/>
                    </w:rPr>
                    <w:t>2</w:t>
                  </w:r>
                </w:p>
              </w:tc>
              <w:tc>
                <w:tcPr>
                  <w:tcW w:w="600" w:type="pct"/>
                  <w:vAlign w:val="center"/>
                </w:tcPr>
                <w:p>
                  <w:pPr>
                    <w:pStyle w:val="311"/>
                    <w:rPr>
                      <w:color w:val="auto"/>
                      <w:kern w:val="2"/>
                      <w:sz w:val="21"/>
                    </w:rPr>
                  </w:pPr>
                  <w:r>
                    <w:rPr>
                      <w:rFonts w:hint="eastAsia"/>
                      <w:color w:val="auto"/>
                      <w:kern w:val="2"/>
                      <w:sz w:val="21"/>
                    </w:rPr>
                    <w:t>20</w:t>
                  </w:r>
                  <w:r>
                    <w:rPr>
                      <w:color w:val="auto"/>
                      <w:kern w:val="2"/>
                      <w:sz w:val="21"/>
                    </w:rPr>
                    <w:t>00</w:t>
                  </w:r>
                  <w:r>
                    <w:rPr>
                      <w:rFonts w:hint="eastAsia"/>
                      <w:color w:val="auto"/>
                      <w:kern w:val="2"/>
                      <w:sz w:val="21"/>
                    </w:rPr>
                    <w:t>m</w:t>
                  </w:r>
                  <w:r>
                    <w:rPr>
                      <w:rFonts w:hint="eastAsia"/>
                      <w:color w:val="auto"/>
                      <w:kern w:val="2"/>
                      <w:sz w:val="21"/>
                      <w:vertAlign w:val="superscript"/>
                    </w:rPr>
                    <w:t>2</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continue"/>
                  <w:vAlign w:val="center"/>
                </w:tcPr>
                <w:p>
                  <w:pPr>
                    <w:adjustRightInd w:val="0"/>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防尘口罩</w:t>
                  </w:r>
                </w:p>
              </w:tc>
              <w:tc>
                <w:tcPr>
                  <w:tcW w:w="1005" w:type="pct"/>
                  <w:vAlign w:val="center"/>
                </w:tcPr>
                <w:p>
                  <w:pPr>
                    <w:pStyle w:val="311"/>
                    <w:rPr>
                      <w:color w:val="auto"/>
                      <w:kern w:val="2"/>
                      <w:sz w:val="21"/>
                    </w:rPr>
                  </w:pPr>
                  <w:r>
                    <w:rPr>
                      <w:rFonts w:hint="eastAsia"/>
                      <w:color w:val="auto"/>
                      <w:sz w:val="22"/>
                      <w:szCs w:val="22"/>
                    </w:rPr>
                    <w:t>0.8</w:t>
                  </w:r>
                </w:p>
              </w:tc>
              <w:tc>
                <w:tcPr>
                  <w:tcW w:w="600" w:type="pct"/>
                  <w:vAlign w:val="center"/>
                </w:tcPr>
                <w:p>
                  <w:pPr>
                    <w:pStyle w:val="311"/>
                    <w:rPr>
                      <w:color w:val="auto"/>
                      <w:kern w:val="2"/>
                      <w:sz w:val="21"/>
                    </w:rPr>
                  </w:pPr>
                  <w:r>
                    <w:rPr>
                      <w:rFonts w:hint="eastAsia"/>
                      <w:color w:val="auto"/>
                      <w:sz w:val="22"/>
                      <w:szCs w:val="22"/>
                    </w:rPr>
                    <w:t>400</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5" w:type="pct"/>
                  <w:vMerge w:val="restart"/>
                  <w:vAlign w:val="center"/>
                </w:tcPr>
                <w:p>
                  <w:pPr>
                    <w:snapToGrid w:val="0"/>
                    <w:spacing w:line="240" w:lineRule="exact"/>
                    <w:jc w:val="center"/>
                    <w:rPr>
                      <w:color w:val="auto"/>
                      <w:szCs w:val="21"/>
                    </w:rPr>
                  </w:pPr>
                  <w:r>
                    <w:rPr>
                      <w:color w:val="auto"/>
                      <w:szCs w:val="21"/>
                    </w:rPr>
                    <w:t>废水</w:t>
                  </w:r>
                </w:p>
              </w:tc>
              <w:tc>
                <w:tcPr>
                  <w:tcW w:w="1087" w:type="pct"/>
                  <w:vAlign w:val="center"/>
                </w:tcPr>
                <w:p>
                  <w:pPr>
                    <w:pStyle w:val="311"/>
                    <w:rPr>
                      <w:color w:val="auto"/>
                      <w:kern w:val="2"/>
                      <w:sz w:val="21"/>
                    </w:rPr>
                  </w:pPr>
                  <w:r>
                    <w:rPr>
                      <w:rFonts w:hint="eastAsia"/>
                      <w:color w:val="auto"/>
                      <w:kern w:val="2"/>
                      <w:sz w:val="21"/>
                    </w:rPr>
                    <w:t>pH计、悬浮物计</w:t>
                  </w:r>
                </w:p>
              </w:tc>
              <w:tc>
                <w:tcPr>
                  <w:tcW w:w="1005" w:type="pct"/>
                  <w:vAlign w:val="center"/>
                </w:tcPr>
                <w:p>
                  <w:pPr>
                    <w:pStyle w:val="311"/>
                    <w:rPr>
                      <w:color w:val="auto"/>
                      <w:kern w:val="2"/>
                      <w:sz w:val="21"/>
                    </w:rPr>
                  </w:pPr>
                  <w:r>
                    <w:rPr>
                      <w:rFonts w:hint="eastAsia"/>
                      <w:color w:val="auto"/>
                      <w:sz w:val="22"/>
                      <w:szCs w:val="22"/>
                    </w:rPr>
                    <w:t>2</w:t>
                  </w:r>
                </w:p>
              </w:tc>
              <w:tc>
                <w:tcPr>
                  <w:tcW w:w="600" w:type="pct"/>
                  <w:vAlign w:val="center"/>
                </w:tcPr>
                <w:p>
                  <w:pPr>
                    <w:pStyle w:val="311"/>
                    <w:rPr>
                      <w:color w:val="auto"/>
                      <w:kern w:val="2"/>
                      <w:sz w:val="21"/>
                    </w:rPr>
                  </w:pPr>
                  <w:r>
                    <w:rPr>
                      <w:rFonts w:hint="eastAsia"/>
                      <w:color w:val="auto"/>
                      <w:sz w:val="22"/>
                      <w:szCs w:val="22"/>
                    </w:rPr>
                    <w:t>8</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0"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color w:val="auto"/>
                      <w:szCs w:val="21"/>
                    </w:rPr>
                    <w:t>雨</w:t>
                  </w:r>
                  <w:r>
                    <w:rPr>
                      <w:rFonts w:hint="eastAsia"/>
                      <w:color w:val="auto"/>
                      <w:szCs w:val="21"/>
                    </w:rPr>
                    <w:t>污</w:t>
                  </w:r>
                  <w:r>
                    <w:rPr>
                      <w:color w:val="auto"/>
                      <w:szCs w:val="21"/>
                    </w:rPr>
                    <w:t>分流管网</w:t>
                  </w:r>
                </w:p>
              </w:tc>
              <w:tc>
                <w:tcPr>
                  <w:tcW w:w="1005" w:type="pct"/>
                  <w:vAlign w:val="center"/>
                </w:tcPr>
                <w:p>
                  <w:pPr>
                    <w:jc w:val="center"/>
                    <w:rPr>
                      <w:color w:val="auto"/>
                      <w:szCs w:val="21"/>
                    </w:rPr>
                  </w:pPr>
                  <w:r>
                    <w:rPr>
                      <w:rFonts w:hint="eastAsia"/>
                      <w:color w:val="auto"/>
                      <w:sz w:val="22"/>
                      <w:szCs w:val="22"/>
                    </w:rPr>
                    <w:t>/</w:t>
                  </w:r>
                </w:p>
              </w:tc>
              <w:tc>
                <w:tcPr>
                  <w:tcW w:w="600" w:type="pct"/>
                  <w:vAlign w:val="center"/>
                </w:tcPr>
                <w:p>
                  <w:pPr>
                    <w:snapToGrid w:val="0"/>
                    <w:spacing w:line="240" w:lineRule="exact"/>
                    <w:jc w:val="center"/>
                    <w:rPr>
                      <w:color w:val="auto"/>
                      <w:szCs w:val="21"/>
                    </w:rPr>
                  </w:pPr>
                  <w:r>
                    <w:rPr>
                      <w:rFonts w:hint="eastAsia"/>
                      <w:color w:val="auto"/>
                      <w:sz w:val="22"/>
                      <w:szCs w:val="22"/>
                    </w:rPr>
                    <w:t>4</w:t>
                  </w:r>
                </w:p>
              </w:tc>
              <w:tc>
                <w:tcPr>
                  <w:tcW w:w="1173" w:type="pct"/>
                  <w:vAlign w:val="center"/>
                </w:tcPr>
                <w:p>
                  <w:pPr>
                    <w:snapToGrid w:val="0"/>
                    <w:spacing w:line="240" w:lineRule="exact"/>
                    <w:jc w:val="center"/>
                    <w:rPr>
                      <w:color w:val="auto"/>
                      <w:szCs w:val="21"/>
                    </w:rPr>
                  </w:pPr>
                  <w:r>
                    <w:rPr>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adjustRightInd w:val="0"/>
                    <w:snapToGrid w:val="0"/>
                    <w:spacing w:line="240" w:lineRule="exact"/>
                    <w:ind w:left="-97" w:leftChars="-46" w:right="-25" w:rightChars="-12"/>
                    <w:jc w:val="center"/>
                    <w:rPr>
                      <w:color w:val="auto"/>
                      <w:szCs w:val="21"/>
                    </w:rPr>
                  </w:pPr>
                  <w:r>
                    <w:rPr>
                      <w:rFonts w:hint="eastAsia"/>
                      <w:color w:val="auto"/>
                      <w:szCs w:val="21"/>
                    </w:rPr>
                    <w:t>隔油</w:t>
                  </w:r>
                  <w:r>
                    <w:rPr>
                      <w:color w:val="auto"/>
                      <w:szCs w:val="21"/>
                    </w:rPr>
                    <w:t>沉淀池</w:t>
                  </w:r>
                </w:p>
              </w:tc>
              <w:tc>
                <w:tcPr>
                  <w:tcW w:w="1005" w:type="pct"/>
                  <w:vAlign w:val="center"/>
                </w:tcPr>
                <w:p>
                  <w:pPr>
                    <w:jc w:val="center"/>
                    <w:rPr>
                      <w:color w:val="auto"/>
                      <w:szCs w:val="21"/>
                    </w:rPr>
                  </w:pPr>
                  <w:r>
                    <w:rPr>
                      <w:rFonts w:hint="eastAsia"/>
                      <w:color w:val="auto"/>
                      <w:sz w:val="22"/>
                      <w:szCs w:val="22"/>
                    </w:rPr>
                    <w:t>12</w:t>
                  </w:r>
                </w:p>
              </w:tc>
              <w:tc>
                <w:tcPr>
                  <w:tcW w:w="600" w:type="pct"/>
                  <w:vAlign w:val="center"/>
                </w:tcPr>
                <w:p>
                  <w:pPr>
                    <w:adjustRightInd w:val="0"/>
                    <w:snapToGrid w:val="0"/>
                    <w:spacing w:line="240" w:lineRule="exact"/>
                    <w:jc w:val="center"/>
                    <w:rPr>
                      <w:color w:val="auto"/>
                      <w:szCs w:val="21"/>
                    </w:rPr>
                  </w:pPr>
                  <w:r>
                    <w:rPr>
                      <w:rFonts w:hint="eastAsia"/>
                      <w:color w:val="auto"/>
                      <w:sz w:val="22"/>
                      <w:szCs w:val="22"/>
                    </w:rPr>
                    <w:t>4</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restart"/>
                  <w:vAlign w:val="center"/>
                </w:tcPr>
                <w:p>
                  <w:pPr>
                    <w:snapToGrid w:val="0"/>
                    <w:spacing w:line="240" w:lineRule="exact"/>
                    <w:jc w:val="center"/>
                    <w:rPr>
                      <w:color w:val="auto"/>
                      <w:szCs w:val="21"/>
                    </w:rPr>
                  </w:pPr>
                  <w:r>
                    <w:rPr>
                      <w:rFonts w:hint="eastAsia"/>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adjustRightInd w:val="0"/>
                    <w:snapToGrid w:val="0"/>
                    <w:spacing w:line="240" w:lineRule="exact"/>
                    <w:ind w:left="-97" w:leftChars="-46" w:right="-25" w:rightChars="-12"/>
                    <w:jc w:val="center"/>
                    <w:rPr>
                      <w:color w:val="auto"/>
                      <w:szCs w:val="21"/>
                    </w:rPr>
                  </w:pPr>
                  <w:r>
                    <w:rPr>
                      <w:color w:val="auto"/>
                      <w:szCs w:val="21"/>
                    </w:rPr>
                    <w:t>临时沉砂池</w:t>
                  </w:r>
                </w:p>
              </w:tc>
              <w:tc>
                <w:tcPr>
                  <w:tcW w:w="1005" w:type="pct"/>
                  <w:vAlign w:val="center"/>
                </w:tcPr>
                <w:p>
                  <w:pPr>
                    <w:jc w:val="center"/>
                    <w:rPr>
                      <w:color w:val="auto"/>
                      <w:szCs w:val="21"/>
                    </w:rPr>
                  </w:pPr>
                  <w:r>
                    <w:rPr>
                      <w:rFonts w:hint="eastAsia"/>
                      <w:color w:val="auto"/>
                      <w:sz w:val="22"/>
                      <w:szCs w:val="22"/>
                    </w:rPr>
                    <w:t>2</w:t>
                  </w:r>
                </w:p>
              </w:tc>
              <w:tc>
                <w:tcPr>
                  <w:tcW w:w="600" w:type="pct"/>
                  <w:vAlign w:val="center"/>
                </w:tcPr>
                <w:p>
                  <w:pPr>
                    <w:adjustRightInd w:val="0"/>
                    <w:snapToGrid w:val="0"/>
                    <w:spacing w:line="240" w:lineRule="exact"/>
                    <w:jc w:val="center"/>
                    <w:rPr>
                      <w:color w:val="auto"/>
                      <w:szCs w:val="21"/>
                    </w:rPr>
                  </w:pPr>
                  <w:r>
                    <w:rPr>
                      <w:rFonts w:hint="eastAsia"/>
                      <w:color w:val="auto"/>
                      <w:sz w:val="22"/>
                      <w:szCs w:val="22"/>
                    </w:rPr>
                    <w:t>4</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restart"/>
                  <w:vAlign w:val="center"/>
                </w:tcPr>
                <w:p>
                  <w:pPr>
                    <w:snapToGrid w:val="0"/>
                    <w:spacing w:line="240" w:lineRule="exact"/>
                    <w:jc w:val="center"/>
                    <w:rPr>
                      <w:color w:val="auto"/>
                      <w:szCs w:val="21"/>
                    </w:rPr>
                  </w:pPr>
                  <w:r>
                    <w:rPr>
                      <w:color w:val="auto"/>
                      <w:szCs w:val="21"/>
                    </w:rPr>
                    <w:t>噪声</w:t>
                  </w:r>
                </w:p>
              </w:tc>
              <w:tc>
                <w:tcPr>
                  <w:tcW w:w="1087" w:type="pct"/>
                  <w:vAlign w:val="center"/>
                </w:tcPr>
                <w:p>
                  <w:pPr>
                    <w:pStyle w:val="311"/>
                    <w:rPr>
                      <w:color w:val="auto"/>
                      <w:kern w:val="2"/>
                      <w:sz w:val="21"/>
                    </w:rPr>
                  </w:pPr>
                  <w:r>
                    <w:rPr>
                      <w:rFonts w:hint="eastAsia"/>
                      <w:color w:val="auto"/>
                      <w:kern w:val="2"/>
                      <w:sz w:val="21"/>
                    </w:rPr>
                    <w:t>警示牌</w:t>
                  </w:r>
                </w:p>
              </w:tc>
              <w:tc>
                <w:tcPr>
                  <w:tcW w:w="1005" w:type="pct"/>
                  <w:vAlign w:val="center"/>
                </w:tcPr>
                <w:p>
                  <w:pPr>
                    <w:pStyle w:val="311"/>
                    <w:rPr>
                      <w:color w:val="auto"/>
                      <w:kern w:val="2"/>
                      <w:sz w:val="21"/>
                    </w:rPr>
                  </w:pPr>
                  <w:r>
                    <w:rPr>
                      <w:rFonts w:hint="eastAsia"/>
                      <w:color w:val="auto"/>
                      <w:sz w:val="22"/>
                      <w:szCs w:val="22"/>
                    </w:rPr>
                    <w:t>0.56</w:t>
                  </w:r>
                </w:p>
              </w:tc>
              <w:tc>
                <w:tcPr>
                  <w:tcW w:w="600" w:type="pct"/>
                  <w:vAlign w:val="center"/>
                </w:tcPr>
                <w:p>
                  <w:pPr>
                    <w:pStyle w:val="311"/>
                    <w:rPr>
                      <w:color w:val="auto"/>
                      <w:kern w:val="2"/>
                      <w:sz w:val="21"/>
                    </w:rPr>
                  </w:pPr>
                  <w:r>
                    <w:rPr>
                      <w:rFonts w:hint="eastAsia"/>
                      <w:color w:val="auto"/>
                      <w:sz w:val="22"/>
                      <w:szCs w:val="22"/>
                    </w:rPr>
                    <w:t>16</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restart"/>
                  <w:vAlign w:val="center"/>
                </w:tcPr>
                <w:p>
                  <w:pPr>
                    <w:snapToGrid w:val="0"/>
                    <w:spacing w:line="240" w:lineRule="exact"/>
                    <w:jc w:val="center"/>
                    <w:rPr>
                      <w:color w:val="auto"/>
                      <w:szCs w:val="21"/>
                    </w:rPr>
                  </w:pPr>
                  <w:r>
                    <w:rPr>
                      <w:color w:val="auto"/>
                      <w:szCs w:val="21"/>
                    </w:rPr>
                    <w:t>厂界噪声达</w:t>
                  </w:r>
                  <w:r>
                    <w:rPr>
                      <w:rFonts w:hint="eastAsia"/>
                      <w:color w:val="auto"/>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pStyle w:val="311"/>
                    <w:rPr>
                      <w:color w:val="auto"/>
                      <w:kern w:val="2"/>
                      <w:sz w:val="21"/>
                    </w:rPr>
                  </w:pPr>
                  <w:r>
                    <w:rPr>
                      <w:rFonts w:hint="eastAsia"/>
                      <w:color w:val="auto"/>
                      <w:kern w:val="2"/>
                      <w:sz w:val="21"/>
                    </w:rPr>
                    <w:t>限速牌</w:t>
                  </w:r>
                </w:p>
              </w:tc>
              <w:tc>
                <w:tcPr>
                  <w:tcW w:w="1005" w:type="pct"/>
                  <w:vAlign w:val="center"/>
                </w:tcPr>
                <w:p>
                  <w:pPr>
                    <w:pStyle w:val="311"/>
                    <w:rPr>
                      <w:color w:val="auto"/>
                      <w:kern w:val="2"/>
                      <w:sz w:val="21"/>
                    </w:rPr>
                  </w:pPr>
                  <w:r>
                    <w:rPr>
                      <w:rFonts w:hint="eastAsia"/>
                      <w:color w:val="auto"/>
                      <w:sz w:val="22"/>
                      <w:szCs w:val="22"/>
                    </w:rPr>
                    <w:t>0.72</w:t>
                  </w:r>
                </w:p>
              </w:tc>
              <w:tc>
                <w:tcPr>
                  <w:tcW w:w="600" w:type="pct"/>
                  <w:vAlign w:val="center"/>
                </w:tcPr>
                <w:p>
                  <w:pPr>
                    <w:pStyle w:val="311"/>
                    <w:rPr>
                      <w:color w:val="auto"/>
                      <w:kern w:val="2"/>
                      <w:sz w:val="21"/>
                    </w:rPr>
                  </w:pPr>
                  <w:r>
                    <w:rPr>
                      <w:rFonts w:hint="eastAsia"/>
                      <w:color w:val="auto"/>
                      <w:sz w:val="22"/>
                      <w:szCs w:val="22"/>
                    </w:rPr>
                    <w:t>12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restart"/>
                  <w:vAlign w:val="center"/>
                </w:tcPr>
                <w:p>
                  <w:pPr>
                    <w:snapToGrid w:val="0"/>
                    <w:spacing w:line="240" w:lineRule="exact"/>
                    <w:jc w:val="center"/>
                    <w:rPr>
                      <w:color w:val="auto"/>
                      <w:szCs w:val="21"/>
                    </w:rPr>
                  </w:pPr>
                  <w:r>
                    <w:rPr>
                      <w:color w:val="auto"/>
                      <w:szCs w:val="21"/>
                    </w:rPr>
                    <w:t>固废</w:t>
                  </w:r>
                </w:p>
              </w:tc>
              <w:tc>
                <w:tcPr>
                  <w:tcW w:w="1087" w:type="pct"/>
                  <w:vAlign w:val="center"/>
                </w:tcPr>
                <w:p>
                  <w:pPr>
                    <w:snapToGrid w:val="0"/>
                    <w:spacing w:line="240" w:lineRule="exact"/>
                    <w:ind w:left="-97" w:leftChars="-46" w:right="-25" w:rightChars="-12"/>
                    <w:jc w:val="center"/>
                    <w:rPr>
                      <w:color w:val="auto"/>
                      <w:szCs w:val="21"/>
                    </w:rPr>
                  </w:pPr>
                  <w:r>
                    <w:rPr>
                      <w:rFonts w:hint="eastAsia"/>
                      <w:color w:val="auto"/>
                      <w:szCs w:val="21"/>
                    </w:rPr>
                    <w:t>垃圾集中点</w:t>
                  </w:r>
                </w:p>
              </w:tc>
              <w:tc>
                <w:tcPr>
                  <w:tcW w:w="1005" w:type="pct"/>
                  <w:vAlign w:val="center"/>
                </w:tcPr>
                <w:p>
                  <w:pPr>
                    <w:snapToGrid w:val="0"/>
                    <w:spacing w:line="240" w:lineRule="exact"/>
                    <w:jc w:val="center"/>
                    <w:rPr>
                      <w:color w:val="auto"/>
                      <w:szCs w:val="21"/>
                    </w:rPr>
                  </w:pPr>
                  <w:r>
                    <w:rPr>
                      <w:rFonts w:hint="eastAsia"/>
                      <w:color w:val="auto"/>
                      <w:sz w:val="22"/>
                      <w:szCs w:val="22"/>
                    </w:rPr>
                    <w:t>4.8</w:t>
                  </w:r>
                </w:p>
              </w:tc>
              <w:tc>
                <w:tcPr>
                  <w:tcW w:w="600" w:type="pct"/>
                  <w:vAlign w:val="center"/>
                </w:tcPr>
                <w:p>
                  <w:pPr>
                    <w:snapToGrid w:val="0"/>
                    <w:spacing w:line="240" w:lineRule="exact"/>
                    <w:jc w:val="center"/>
                    <w:rPr>
                      <w:color w:val="auto"/>
                      <w:szCs w:val="21"/>
                    </w:rPr>
                  </w:pPr>
                  <w:r>
                    <w:rPr>
                      <w:rFonts w:hint="eastAsia"/>
                      <w:color w:val="auto"/>
                      <w:sz w:val="22"/>
                      <w:szCs w:val="22"/>
                    </w:rPr>
                    <w:t>4</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restart"/>
                  <w:vAlign w:val="center"/>
                </w:tcPr>
                <w:p>
                  <w:pPr>
                    <w:snapToGrid w:val="0"/>
                    <w:spacing w:line="240" w:lineRule="exact"/>
                    <w:jc w:val="center"/>
                    <w:rPr>
                      <w:color w:val="auto"/>
                      <w:szCs w:val="21"/>
                    </w:rPr>
                  </w:pPr>
                  <w:r>
                    <w:rPr>
                      <w:color w:val="auto"/>
                      <w:szCs w:val="21"/>
                    </w:rPr>
                    <w:t>固废安全暂存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color w:val="auto"/>
                      <w:szCs w:val="21"/>
                    </w:rPr>
                    <w:t>垃圾箱</w:t>
                  </w:r>
                </w:p>
              </w:tc>
              <w:tc>
                <w:tcPr>
                  <w:tcW w:w="1005" w:type="pct"/>
                  <w:vAlign w:val="center"/>
                </w:tcPr>
                <w:p>
                  <w:pPr>
                    <w:adjustRightInd w:val="0"/>
                    <w:snapToGrid w:val="0"/>
                    <w:spacing w:line="240" w:lineRule="exact"/>
                    <w:jc w:val="center"/>
                    <w:rPr>
                      <w:color w:val="auto"/>
                      <w:szCs w:val="21"/>
                    </w:rPr>
                  </w:pPr>
                  <w:r>
                    <w:rPr>
                      <w:rFonts w:hint="eastAsia"/>
                      <w:color w:val="auto"/>
                      <w:sz w:val="22"/>
                      <w:szCs w:val="22"/>
                    </w:rPr>
                    <w:t>0.6</w:t>
                  </w:r>
                </w:p>
              </w:tc>
              <w:tc>
                <w:tcPr>
                  <w:tcW w:w="600" w:type="pct"/>
                  <w:vAlign w:val="center"/>
                </w:tcPr>
                <w:p>
                  <w:pPr>
                    <w:snapToGrid w:val="0"/>
                    <w:spacing w:line="240" w:lineRule="exact"/>
                    <w:jc w:val="center"/>
                    <w:rPr>
                      <w:color w:val="auto"/>
                      <w:szCs w:val="21"/>
                    </w:rPr>
                  </w:pPr>
                  <w:r>
                    <w:rPr>
                      <w:rFonts w:hint="eastAsia"/>
                      <w:color w:val="auto"/>
                      <w:sz w:val="22"/>
                      <w:szCs w:val="22"/>
                    </w:rPr>
                    <w:t>20</w:t>
                  </w:r>
                </w:p>
              </w:tc>
              <w:tc>
                <w:tcPr>
                  <w:tcW w:w="1173" w:type="pct"/>
                  <w:vAlign w:val="center"/>
                </w:tcPr>
                <w:p>
                  <w:pPr>
                    <w:snapToGrid w:val="0"/>
                    <w:spacing w:line="240" w:lineRule="exact"/>
                    <w:jc w:val="center"/>
                    <w:rPr>
                      <w:color w:val="auto"/>
                      <w:szCs w:val="21"/>
                    </w:rPr>
                  </w:pPr>
                  <w:r>
                    <w:rPr>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rFonts w:hint="eastAsia"/>
                      <w:color w:val="auto"/>
                      <w:szCs w:val="21"/>
                    </w:rPr>
                    <w:t>垃圾清运</w:t>
                  </w:r>
                </w:p>
              </w:tc>
              <w:tc>
                <w:tcPr>
                  <w:tcW w:w="1005" w:type="pct"/>
                  <w:vAlign w:val="center"/>
                </w:tcPr>
                <w:p>
                  <w:pPr>
                    <w:adjustRightInd w:val="0"/>
                    <w:snapToGrid w:val="0"/>
                    <w:spacing w:line="240" w:lineRule="exact"/>
                    <w:jc w:val="center"/>
                    <w:rPr>
                      <w:color w:val="auto"/>
                      <w:szCs w:val="21"/>
                    </w:rPr>
                  </w:pPr>
                  <w:r>
                    <w:rPr>
                      <w:rFonts w:hint="eastAsia"/>
                      <w:color w:val="auto"/>
                      <w:sz w:val="22"/>
                      <w:szCs w:val="22"/>
                    </w:rPr>
                    <w:t>0.16</w:t>
                  </w:r>
                </w:p>
              </w:tc>
              <w:tc>
                <w:tcPr>
                  <w:tcW w:w="600" w:type="pct"/>
                  <w:vAlign w:val="center"/>
                </w:tcPr>
                <w:p>
                  <w:pPr>
                    <w:snapToGrid w:val="0"/>
                    <w:spacing w:line="240" w:lineRule="exact"/>
                    <w:jc w:val="center"/>
                    <w:rPr>
                      <w:color w:val="auto"/>
                      <w:szCs w:val="21"/>
                    </w:rPr>
                  </w:pPr>
                  <w:r>
                    <w:rPr>
                      <w:rFonts w:hint="eastAsia"/>
                      <w:color w:val="auto"/>
                      <w:sz w:val="22"/>
                      <w:szCs w:val="22"/>
                    </w:rPr>
                    <w:t>8</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restart"/>
                  <w:vAlign w:val="center"/>
                </w:tcPr>
                <w:p>
                  <w:pPr>
                    <w:snapToGrid w:val="0"/>
                    <w:spacing w:line="240" w:lineRule="exact"/>
                    <w:jc w:val="center"/>
                    <w:rPr>
                      <w:color w:val="auto"/>
                      <w:szCs w:val="21"/>
                    </w:rPr>
                  </w:pPr>
                  <w:r>
                    <w:rPr>
                      <w:color w:val="auto"/>
                      <w:szCs w:val="21"/>
                    </w:rPr>
                    <w:t>其他</w:t>
                  </w:r>
                </w:p>
              </w:tc>
              <w:tc>
                <w:tcPr>
                  <w:tcW w:w="1087" w:type="pct"/>
                  <w:vAlign w:val="center"/>
                </w:tcPr>
                <w:p>
                  <w:pPr>
                    <w:snapToGrid w:val="0"/>
                    <w:spacing w:line="240" w:lineRule="exact"/>
                    <w:ind w:left="-97" w:leftChars="-46" w:right="-25" w:rightChars="-12"/>
                    <w:jc w:val="center"/>
                    <w:rPr>
                      <w:color w:val="auto"/>
                      <w:szCs w:val="21"/>
                    </w:rPr>
                  </w:pPr>
                  <w:r>
                    <w:rPr>
                      <w:color w:val="auto"/>
                      <w:szCs w:val="21"/>
                    </w:rPr>
                    <w:t>监测管理费用</w:t>
                  </w:r>
                </w:p>
              </w:tc>
              <w:tc>
                <w:tcPr>
                  <w:tcW w:w="1005" w:type="pct"/>
                  <w:vAlign w:val="center"/>
                </w:tcPr>
                <w:p>
                  <w:pPr>
                    <w:adjustRightInd w:val="0"/>
                    <w:snapToGrid w:val="0"/>
                    <w:spacing w:line="240" w:lineRule="exact"/>
                    <w:jc w:val="center"/>
                    <w:rPr>
                      <w:color w:val="auto"/>
                      <w:szCs w:val="21"/>
                    </w:rPr>
                  </w:pPr>
                  <w:r>
                    <w:rPr>
                      <w:rFonts w:hint="eastAsia"/>
                      <w:color w:val="auto"/>
                      <w:sz w:val="22"/>
                      <w:szCs w:val="22"/>
                    </w:rPr>
                    <w:t>7.72</w:t>
                  </w:r>
                </w:p>
              </w:tc>
              <w:tc>
                <w:tcPr>
                  <w:tcW w:w="600" w:type="pct"/>
                  <w:vAlign w:val="center"/>
                </w:tcPr>
                <w:p>
                  <w:pPr>
                    <w:snapToGrid w:val="0"/>
                    <w:spacing w:line="240" w:lineRule="exact"/>
                    <w:jc w:val="center"/>
                    <w:rPr>
                      <w:color w:val="auto"/>
                      <w:szCs w:val="21"/>
                    </w:rPr>
                  </w:pPr>
                  <w:r>
                    <w:rPr>
                      <w:rFonts w:hint="eastAsia"/>
                      <w:color w:val="auto"/>
                      <w:sz w:val="22"/>
                      <w:szCs w:val="22"/>
                    </w:rPr>
                    <w:t>/</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rFonts w:hint="eastAsia"/>
                      <w:color w:val="auto"/>
                      <w:szCs w:val="21"/>
                    </w:rPr>
                    <w:t>宣传牌</w:t>
                  </w:r>
                </w:p>
              </w:tc>
              <w:tc>
                <w:tcPr>
                  <w:tcW w:w="1005" w:type="pct"/>
                  <w:vAlign w:val="center"/>
                </w:tcPr>
                <w:p>
                  <w:pPr>
                    <w:adjustRightInd w:val="0"/>
                    <w:snapToGrid w:val="0"/>
                    <w:spacing w:line="240" w:lineRule="exact"/>
                    <w:jc w:val="center"/>
                    <w:rPr>
                      <w:color w:val="auto"/>
                      <w:szCs w:val="21"/>
                    </w:rPr>
                  </w:pPr>
                  <w:r>
                    <w:rPr>
                      <w:rFonts w:hint="eastAsia"/>
                      <w:color w:val="auto"/>
                      <w:sz w:val="22"/>
                      <w:szCs w:val="22"/>
                    </w:rPr>
                    <w:t>2</w:t>
                  </w:r>
                </w:p>
              </w:tc>
              <w:tc>
                <w:tcPr>
                  <w:tcW w:w="600" w:type="pct"/>
                  <w:vAlign w:val="center"/>
                </w:tcPr>
                <w:p>
                  <w:pPr>
                    <w:snapToGrid w:val="0"/>
                    <w:spacing w:line="240" w:lineRule="exact"/>
                    <w:jc w:val="center"/>
                    <w:rPr>
                      <w:color w:val="auto"/>
                      <w:szCs w:val="21"/>
                    </w:rPr>
                  </w:pPr>
                  <w:r>
                    <w:rPr>
                      <w:rFonts w:hint="eastAsia"/>
                      <w:color w:val="auto"/>
                      <w:sz w:val="22"/>
                      <w:szCs w:val="22"/>
                    </w:rPr>
                    <w:t>40</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vMerge w:val="continue"/>
                  <w:vAlign w:val="center"/>
                </w:tcPr>
                <w:p>
                  <w:pPr>
                    <w:snapToGrid w:val="0"/>
                    <w:spacing w:line="240" w:lineRule="exact"/>
                    <w:jc w:val="center"/>
                    <w:rPr>
                      <w:color w:val="auto"/>
                      <w:szCs w:val="21"/>
                    </w:rPr>
                  </w:pPr>
                </w:p>
              </w:tc>
              <w:tc>
                <w:tcPr>
                  <w:tcW w:w="1087" w:type="pct"/>
                  <w:vAlign w:val="center"/>
                </w:tcPr>
                <w:p>
                  <w:pPr>
                    <w:snapToGrid w:val="0"/>
                    <w:spacing w:line="240" w:lineRule="exact"/>
                    <w:ind w:left="-97" w:leftChars="-46" w:right="-25" w:rightChars="-12"/>
                    <w:jc w:val="center"/>
                    <w:rPr>
                      <w:color w:val="auto"/>
                      <w:szCs w:val="21"/>
                    </w:rPr>
                  </w:pPr>
                  <w:r>
                    <w:rPr>
                      <w:color w:val="auto"/>
                      <w:szCs w:val="21"/>
                    </w:rPr>
                    <w:t>公告牌</w:t>
                  </w:r>
                </w:p>
              </w:tc>
              <w:tc>
                <w:tcPr>
                  <w:tcW w:w="1005" w:type="pct"/>
                  <w:vAlign w:val="center"/>
                </w:tcPr>
                <w:p>
                  <w:pPr>
                    <w:adjustRightInd w:val="0"/>
                    <w:snapToGrid w:val="0"/>
                    <w:spacing w:line="240" w:lineRule="exact"/>
                    <w:jc w:val="center"/>
                    <w:rPr>
                      <w:color w:val="auto"/>
                      <w:szCs w:val="21"/>
                    </w:rPr>
                  </w:pPr>
                  <w:r>
                    <w:rPr>
                      <w:rFonts w:hint="eastAsia"/>
                      <w:color w:val="auto"/>
                      <w:sz w:val="22"/>
                      <w:szCs w:val="22"/>
                    </w:rPr>
                    <w:t>0.8</w:t>
                  </w:r>
                </w:p>
              </w:tc>
              <w:tc>
                <w:tcPr>
                  <w:tcW w:w="600" w:type="pct"/>
                  <w:vAlign w:val="center"/>
                </w:tcPr>
                <w:p>
                  <w:pPr>
                    <w:snapToGrid w:val="0"/>
                    <w:spacing w:line="240" w:lineRule="exact"/>
                    <w:jc w:val="center"/>
                    <w:rPr>
                      <w:color w:val="auto"/>
                      <w:szCs w:val="21"/>
                    </w:rPr>
                  </w:pPr>
                  <w:r>
                    <w:rPr>
                      <w:rFonts w:hint="eastAsia"/>
                      <w:color w:val="auto"/>
                      <w:sz w:val="22"/>
                      <w:szCs w:val="22"/>
                    </w:rPr>
                    <w:t>8</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22" w:type="pct"/>
                  <w:gridSpan w:val="2"/>
                  <w:vAlign w:val="center"/>
                </w:tcPr>
                <w:p>
                  <w:pPr>
                    <w:snapToGrid w:val="0"/>
                    <w:spacing w:line="240" w:lineRule="exact"/>
                    <w:jc w:val="center"/>
                    <w:rPr>
                      <w:color w:val="auto"/>
                      <w:szCs w:val="21"/>
                    </w:rPr>
                  </w:pPr>
                  <w:r>
                    <w:rPr>
                      <w:color w:val="auto"/>
                      <w:szCs w:val="21"/>
                    </w:rPr>
                    <w:t>合</w:t>
                  </w:r>
                  <w:r>
                    <w:rPr>
                      <w:rFonts w:hint="eastAsia"/>
                      <w:color w:val="auto"/>
                      <w:szCs w:val="21"/>
                    </w:rPr>
                    <w:t>计</w:t>
                  </w:r>
                </w:p>
              </w:tc>
              <w:tc>
                <w:tcPr>
                  <w:tcW w:w="1005" w:type="pct"/>
                  <w:vAlign w:val="center"/>
                </w:tcPr>
                <w:p>
                  <w:pPr>
                    <w:snapToGrid w:val="0"/>
                    <w:spacing w:line="240" w:lineRule="exact"/>
                    <w:jc w:val="center"/>
                    <w:rPr>
                      <w:color w:val="auto"/>
                      <w:szCs w:val="21"/>
                    </w:rPr>
                  </w:pPr>
                  <w:r>
                    <w:rPr>
                      <w:rFonts w:hint="eastAsia"/>
                      <w:color w:val="auto"/>
                      <w:szCs w:val="21"/>
                    </w:rPr>
                    <w:t>40.00</w:t>
                  </w:r>
                </w:p>
              </w:tc>
              <w:tc>
                <w:tcPr>
                  <w:tcW w:w="600" w:type="pct"/>
                  <w:vAlign w:val="center"/>
                </w:tcPr>
                <w:p>
                  <w:pPr>
                    <w:snapToGrid w:val="0"/>
                    <w:spacing w:line="240" w:lineRule="exact"/>
                    <w:jc w:val="center"/>
                    <w:rPr>
                      <w:color w:val="auto"/>
                      <w:szCs w:val="21"/>
                    </w:rPr>
                  </w:pPr>
                  <w:r>
                    <w:rPr>
                      <w:color w:val="auto"/>
                      <w:szCs w:val="21"/>
                    </w:rPr>
                    <w:t>/</w:t>
                  </w:r>
                </w:p>
              </w:tc>
              <w:tc>
                <w:tcPr>
                  <w:tcW w:w="1173" w:type="pct"/>
                  <w:vAlign w:val="center"/>
                </w:tcPr>
                <w:p>
                  <w:pPr>
                    <w:snapToGrid w:val="0"/>
                    <w:spacing w:line="240" w:lineRule="exact"/>
                    <w:jc w:val="center"/>
                    <w:rPr>
                      <w:color w:val="auto"/>
                      <w:szCs w:val="21"/>
                    </w:rPr>
                  </w:pPr>
                  <w:r>
                    <w:rPr>
                      <w:color w:val="auto"/>
                      <w:szCs w:val="21"/>
                    </w:rPr>
                    <w:t>/</w:t>
                  </w:r>
                </w:p>
              </w:tc>
              <w:tc>
                <w:tcPr>
                  <w:tcW w:w="700" w:type="pct"/>
                  <w:vAlign w:val="center"/>
                </w:tcPr>
                <w:p>
                  <w:pPr>
                    <w:snapToGrid w:val="0"/>
                    <w:spacing w:line="240" w:lineRule="exact"/>
                    <w:jc w:val="center"/>
                    <w:rPr>
                      <w:color w:val="auto"/>
                      <w:szCs w:val="21"/>
                    </w:rPr>
                  </w:pPr>
                  <w:r>
                    <w:rPr>
                      <w:rFonts w:hint="eastAsia"/>
                      <w:color w:val="auto"/>
                      <w:szCs w:val="21"/>
                    </w:rPr>
                    <w:t>/</w:t>
                  </w:r>
                </w:p>
              </w:tc>
            </w:tr>
            <w:bookmarkEnd w:id="5"/>
          </w:tbl>
          <w:p>
            <w:pPr>
              <w:tabs>
                <w:tab w:val="center" w:pos="4780"/>
              </w:tabs>
              <w:spacing w:before="312" w:beforeLines="100" w:line="360" w:lineRule="auto"/>
              <w:rPr>
                <w:b/>
                <w:color w:val="auto"/>
                <w:sz w:val="24"/>
              </w:rPr>
            </w:pPr>
            <w:r>
              <w:rPr>
                <w:b/>
                <w:color w:val="auto"/>
                <w:sz w:val="24"/>
              </w:rPr>
              <w:t>与项目有关的原有污染情况及主要环境问题</w:t>
            </w:r>
          </w:p>
          <w:p>
            <w:pPr>
              <w:adjustRightInd w:val="0"/>
              <w:snapToGrid w:val="0"/>
              <w:spacing w:line="360" w:lineRule="auto"/>
              <w:ind w:firstLine="480" w:firstLineChars="200"/>
              <w:rPr>
                <w:color w:val="auto"/>
                <w:sz w:val="24"/>
              </w:rPr>
            </w:pPr>
            <w:r>
              <w:rPr>
                <w:rFonts w:hint="eastAsia"/>
                <w:color w:val="auto"/>
                <w:sz w:val="24"/>
              </w:rPr>
              <w:t>本次整治工程均位于老河道范围及规划河道范围，工程用地在河道及河口控制红线范围以内（其中小港河、东周港河河口线以外20m为水利工程用地及管理范围，杨庄河、栖霞山河河口线以外10m为水利工程用地及管理范围），本次工程不涉及土地征收和房屋拆迁，但需对河道两侧管理范围内的青苗、树木、坟墓、临时简易房屋等进行清理，河道两侧管理范围内附属物补偿由地方政府负责。</w:t>
            </w:r>
          </w:p>
          <w:p>
            <w:pPr>
              <w:adjustRightInd w:val="0"/>
              <w:snapToGrid w:val="0"/>
              <w:spacing w:line="360" w:lineRule="auto"/>
              <w:ind w:firstLine="480" w:firstLineChars="200"/>
              <w:rPr>
                <w:color w:val="auto"/>
                <w:sz w:val="24"/>
              </w:rPr>
            </w:pPr>
            <w:r>
              <w:rPr>
                <w:rFonts w:hint="eastAsia"/>
                <w:color w:val="auto"/>
                <w:sz w:val="24"/>
              </w:rPr>
              <w:t>本工程施工时需临时征用沿线较开阔的农田或林地作为施工场地及弃土区的布置。为减少征地面积，节省工程投资，河坡回填以及堤防填筑土方拟采用河道开挖的土方。</w:t>
            </w:r>
          </w:p>
          <w:p>
            <w:pPr>
              <w:adjustRightInd w:val="0"/>
              <w:snapToGrid w:val="0"/>
              <w:spacing w:line="360" w:lineRule="auto"/>
              <w:ind w:firstLine="480" w:firstLineChars="200"/>
              <w:rPr>
                <w:color w:val="auto"/>
              </w:rPr>
            </w:pPr>
            <w:r>
              <w:rPr>
                <w:rFonts w:hint="eastAsia"/>
                <w:color w:val="auto"/>
                <w:sz w:val="24"/>
              </w:rPr>
              <w:t>因此，项目所在地不存在制约本项目建设的环境问题。</w:t>
            </w:r>
          </w:p>
        </w:tc>
      </w:tr>
    </w:tbl>
    <w:p>
      <w:pPr>
        <w:widowControl/>
        <w:snapToGrid w:val="0"/>
        <w:spacing w:line="240" w:lineRule="exact"/>
        <w:rPr>
          <w:b/>
          <w:bCs/>
          <w:color w:val="auto"/>
          <w:sz w:val="24"/>
        </w:rPr>
        <w:sectPr>
          <w:headerReference r:id="rId5" w:type="default"/>
          <w:footerReference r:id="rId6" w:type="default"/>
          <w:footerReference r:id="rId7" w:type="even"/>
          <w:pgSz w:w="11906" w:h="16838"/>
          <w:pgMar w:top="1440" w:right="1797" w:bottom="1440" w:left="1797" w:header="851" w:footer="992" w:gutter="0"/>
          <w:pgNumType w:start="1"/>
          <w:cols w:space="720" w:num="1"/>
          <w:docGrid w:type="lines" w:linePitch="312" w:charSpace="0"/>
        </w:sectPr>
      </w:pPr>
    </w:p>
    <w:p>
      <w:pPr>
        <w:snapToGrid w:val="0"/>
        <w:spacing w:line="360" w:lineRule="auto"/>
        <w:outlineLvl w:val="0"/>
        <w:rPr>
          <w:b/>
          <w:bCs/>
          <w:color w:val="auto"/>
          <w:sz w:val="24"/>
        </w:rPr>
      </w:pPr>
      <w:r>
        <w:rPr>
          <w:b/>
          <w:bCs/>
          <w:color w:val="auto"/>
          <w:sz w:val="24"/>
        </w:rPr>
        <w:t>二、建设项目所在地自然环境社会环境简况</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6" w:hRule="atLeast"/>
          <w:jc w:val="center"/>
        </w:trPr>
        <w:tc>
          <w:tcPr>
            <w:tcW w:w="8528" w:type="dxa"/>
          </w:tcPr>
          <w:p>
            <w:pPr>
              <w:tabs>
                <w:tab w:val="center" w:pos="4780"/>
              </w:tabs>
              <w:spacing w:line="360" w:lineRule="auto"/>
              <w:rPr>
                <w:b/>
                <w:color w:val="auto"/>
                <w:sz w:val="24"/>
              </w:rPr>
            </w:pPr>
            <w:r>
              <w:rPr>
                <w:b/>
                <w:color w:val="auto"/>
                <w:sz w:val="24"/>
              </w:rPr>
              <w:t>自然环境简况（地形、地貌、地址、气象、水文、植被、生物多样性等）：</w:t>
            </w:r>
          </w:p>
          <w:p>
            <w:pPr>
              <w:tabs>
                <w:tab w:val="center" w:pos="4780"/>
              </w:tabs>
              <w:spacing w:line="360" w:lineRule="auto"/>
              <w:ind w:firstLine="482" w:firstLineChars="200"/>
              <w:rPr>
                <w:b/>
                <w:color w:val="auto"/>
                <w:sz w:val="24"/>
              </w:rPr>
            </w:pPr>
            <w:r>
              <w:rPr>
                <w:b/>
                <w:color w:val="auto"/>
                <w:sz w:val="24"/>
              </w:rPr>
              <w:t>1、地理位置</w:t>
            </w:r>
          </w:p>
          <w:p>
            <w:pPr>
              <w:spacing w:line="360" w:lineRule="auto"/>
              <w:ind w:firstLine="480" w:firstLineChars="200"/>
              <w:rPr>
                <w:color w:val="auto"/>
                <w:sz w:val="24"/>
              </w:rPr>
            </w:pPr>
            <w:r>
              <w:rPr>
                <w:rFonts w:hint="eastAsia"/>
                <w:color w:val="auto"/>
                <w:sz w:val="24"/>
              </w:rPr>
              <w:t>泰州市地处长江三角洲，受到上海和南京两大经济中心的直接辐射；是江苏省长江北岸三个临江城市之一，依托长江黄金水道连接长江中上游各省市，同时与苏北乃至中原地区广大的陆域腹地相临；泰州地处江苏中部，东部和北部与南通和盐城接壤，西部与扬州相连，南部及西南部与苏州、无锡、常州、镇江四市隔江相望，南北承接苏南苏北两大板块。</w:t>
            </w:r>
          </w:p>
          <w:p>
            <w:pPr>
              <w:spacing w:line="360" w:lineRule="auto"/>
              <w:ind w:firstLine="480" w:firstLineChars="200"/>
              <w:rPr>
                <w:color w:val="auto"/>
                <w:sz w:val="24"/>
              </w:rPr>
            </w:pPr>
            <w:r>
              <w:rPr>
                <w:rFonts w:hint="eastAsia"/>
                <w:color w:val="auto"/>
                <w:sz w:val="24"/>
              </w:rPr>
              <w:t>泰州市下辖海陵区、高港区、姜堰区等3区，代管县级兴化市、靖江市、泰兴市等3市，另辖医药高新区和农业开发区等2个功能区，有64个镇、2个乡、22个街道办事处。</w:t>
            </w:r>
          </w:p>
          <w:p>
            <w:pPr>
              <w:spacing w:line="360" w:lineRule="auto"/>
              <w:ind w:firstLine="480" w:firstLineChars="200"/>
              <w:rPr>
                <w:color w:val="auto"/>
                <w:sz w:val="24"/>
              </w:rPr>
            </w:pPr>
            <w:r>
              <w:rPr>
                <w:rFonts w:hint="eastAsia"/>
                <w:color w:val="auto"/>
                <w:sz w:val="24"/>
              </w:rPr>
              <w:t>本次工程整治河道位于医药高新区，</w:t>
            </w:r>
            <w:r>
              <w:rPr>
                <w:color w:val="auto"/>
                <w:kern w:val="0"/>
                <w:sz w:val="24"/>
              </w:rPr>
              <w:t>具体地理位置见</w:t>
            </w:r>
            <w:r>
              <w:rPr>
                <w:b/>
                <w:color w:val="auto"/>
                <w:kern w:val="0"/>
                <w:sz w:val="24"/>
              </w:rPr>
              <w:t>附图1</w:t>
            </w:r>
            <w:r>
              <w:rPr>
                <w:rFonts w:hint="eastAsia"/>
                <w:color w:val="auto"/>
                <w:sz w:val="24"/>
              </w:rPr>
              <w:t>。泰州医药高新区总面积50.18平方千米，人口15.14万，管委会驻地位于泰州市药城大道1号。下辖泰州经济开发区、医药产业园区、出口加工区、高教园区、数据产业园区、滨江工业园区、周山河街区、寺巷街道、明珠街道、凤凰街道、沿江街道、野徐镇</w:t>
            </w:r>
            <w:r>
              <w:rPr>
                <w:color w:val="auto"/>
                <w:kern w:val="0"/>
                <w:sz w:val="24"/>
              </w:rPr>
              <w:t>。</w:t>
            </w:r>
          </w:p>
          <w:p>
            <w:pPr>
              <w:spacing w:line="360" w:lineRule="auto"/>
              <w:ind w:firstLine="482" w:firstLineChars="200"/>
              <w:rPr>
                <w:b/>
                <w:color w:val="auto"/>
                <w:sz w:val="24"/>
              </w:rPr>
            </w:pPr>
            <w:r>
              <w:rPr>
                <w:b/>
                <w:color w:val="auto"/>
                <w:sz w:val="24"/>
              </w:rPr>
              <w:t>2、地形、地貌、地质</w:t>
            </w:r>
          </w:p>
          <w:p>
            <w:pPr>
              <w:spacing w:line="360" w:lineRule="auto"/>
              <w:ind w:firstLine="480"/>
              <w:rPr>
                <w:color w:val="auto"/>
                <w:sz w:val="24"/>
              </w:rPr>
            </w:pPr>
            <w:r>
              <w:rPr>
                <w:rFonts w:hint="eastAsia"/>
                <w:color w:val="auto"/>
                <w:sz w:val="24"/>
              </w:rPr>
              <w:t>泰州市区位于江淮冲积平原区，地形平坦，境内总体地势南高北低，地形地貌以平原、圩洼为主。以老328国道为界，路北属里下河地区，地面高程一般为2.6～4.0m（废黄河高程系，下同），区内水网密布，坑塘众多，以圩区为主；路南属通南高沙土地区，地面高程一般为4.5～5.5m，土质砂性，下层多粉砂和极细砂，保水性能差。</w:t>
            </w:r>
          </w:p>
          <w:p>
            <w:pPr>
              <w:spacing w:line="360" w:lineRule="auto"/>
              <w:ind w:firstLine="480"/>
              <w:rPr>
                <w:color w:val="auto"/>
                <w:sz w:val="24"/>
              </w:rPr>
            </w:pPr>
            <w:r>
              <w:rPr>
                <w:rFonts w:hint="eastAsia"/>
                <w:color w:val="auto"/>
                <w:sz w:val="24"/>
              </w:rPr>
              <w:t>工程场地地貌分区为长江三角洲平原区，地貌类型为新三角洲平原，沿线地面高程3.90~5.67m。</w:t>
            </w:r>
            <w:r>
              <w:rPr>
                <w:color w:val="auto"/>
                <w:sz w:val="24"/>
              </w:rPr>
              <w:cr/>
            </w:r>
            <w:r>
              <w:rPr>
                <w:color w:val="auto"/>
                <w:sz w:val="24"/>
              </w:rPr>
              <w:t xml:space="preserve">    </w:t>
            </w:r>
            <w:r>
              <w:rPr>
                <w:rFonts w:hint="eastAsia"/>
                <w:color w:val="auto"/>
                <w:sz w:val="24"/>
              </w:rPr>
              <w:t>项目勘深范围内揭示的岩土层，从工程地质角度，可分为8层，分别为人工填土，灰黄、黄灰色轻粉质壤土、重粉质砂壤土夹粉质黏土薄层，灰色废弃土方质及软粉质黏土、重粉质壤土，灰色粉质黏土、重、中粉质壤土，夹砂壤土薄层，灰、灰黄色粉质黏土、黏土，灰黄色轻粉质壤土，夹粉质黏土薄层，灰黄色粉质黏土、重粉质壤土，夹轻粉质壤土、砂壤土薄层，灰黄、棕黄色粉质黏土、黏土、重粉质壤土，虽局部地段存在软弱土，但项目区域地质稳定性较好。</w:t>
            </w:r>
          </w:p>
          <w:p>
            <w:pPr>
              <w:tabs>
                <w:tab w:val="center" w:pos="4780"/>
              </w:tabs>
              <w:spacing w:line="360" w:lineRule="auto"/>
              <w:ind w:firstLine="482" w:firstLineChars="200"/>
              <w:rPr>
                <w:b/>
                <w:color w:val="auto"/>
                <w:sz w:val="24"/>
              </w:rPr>
            </w:pPr>
            <w:r>
              <w:rPr>
                <w:b/>
                <w:color w:val="auto"/>
                <w:sz w:val="24"/>
              </w:rPr>
              <w:t>3、气候、气象</w:t>
            </w:r>
          </w:p>
          <w:p>
            <w:pPr>
              <w:spacing w:line="360" w:lineRule="auto"/>
              <w:ind w:firstLine="480"/>
              <w:rPr>
                <w:color w:val="auto"/>
                <w:sz w:val="24"/>
              </w:rPr>
            </w:pPr>
            <w:r>
              <w:rPr>
                <w:rFonts w:hint="eastAsia"/>
                <w:color w:val="auto"/>
                <w:sz w:val="24"/>
              </w:rPr>
              <w:t>泰州市区地处北亚热带湿润气候区，季风明显，雨量充沛，受西风带和副热带天气系统的共同影响，温和湿润，四季分明，酷暑严寒不长，雨量充沛。气温最高在7月，最低在1月，年均气温14.9℃。平均降雨量为1037.8mm，年平均水面蒸发量990mm，年最大降水量1694mm（1956年），年最小降水量395.6mm（1967年）。降雨时空分布不均，主要集中在汛期（6～9月），导致本区洪涝灾害的原因主要是梅雨和台风型暴雨，梅雨季节每年一般在6月～7月，台风暴雨从6月～9月发生较为频繁。当这两种暴雨发生时，外排不及，导致内河水位上涨，进而形成内涝，特别是恰逢长江洪水，长江高潮顶托，外排入江困难，就会形成严重洪涝灾害。</w:t>
            </w:r>
          </w:p>
          <w:p>
            <w:pPr>
              <w:snapToGrid w:val="0"/>
              <w:spacing w:line="360" w:lineRule="auto"/>
              <w:ind w:firstLine="482" w:firstLineChars="200"/>
              <w:rPr>
                <w:color w:val="auto"/>
                <w:sz w:val="24"/>
              </w:rPr>
            </w:pPr>
            <w:r>
              <w:rPr>
                <w:b/>
                <w:color w:val="auto"/>
                <w:sz w:val="24"/>
              </w:rPr>
              <w:t>4、水文情况</w:t>
            </w:r>
          </w:p>
          <w:p>
            <w:pPr>
              <w:adjustRightInd w:val="0"/>
              <w:snapToGrid w:val="0"/>
              <w:spacing w:line="360" w:lineRule="auto"/>
              <w:ind w:firstLine="482" w:firstLineChars="200"/>
              <w:rPr>
                <w:b/>
                <w:bCs/>
                <w:color w:val="auto"/>
                <w:sz w:val="24"/>
              </w:rPr>
            </w:pPr>
            <w:r>
              <w:rPr>
                <w:b/>
                <w:bCs/>
                <w:color w:val="auto"/>
                <w:sz w:val="24"/>
              </w:rPr>
              <w:t>（1）里下河水系</w:t>
            </w:r>
          </w:p>
          <w:p>
            <w:pPr>
              <w:adjustRightInd w:val="0"/>
              <w:snapToGrid w:val="0"/>
              <w:spacing w:line="360" w:lineRule="auto"/>
              <w:ind w:firstLine="480" w:firstLineChars="200"/>
              <w:rPr>
                <w:color w:val="auto"/>
                <w:sz w:val="24"/>
              </w:rPr>
            </w:pPr>
            <w:r>
              <w:rPr>
                <w:color w:val="auto"/>
                <w:sz w:val="24"/>
              </w:rPr>
              <w:t>工程区位于省里下河腹部地区，地面高程约2.6～4.0m，河道常水位1.5～2.0m，设计洪水位3.82m。现状依靠圩堤挡水，内外分开，口门处设控制闸，排涝以动力抽排为主。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泰州引江河南起长江，北接新通扬运河，全长23.85km，是里下河地区以引水为主，灌、排、航综合利用的重要骨干河道之一，是我省“727骨干河道名录”确定的流域性河道。引江河一期工程按引水流量300m</w:t>
            </w:r>
            <w:r>
              <w:rPr>
                <w:color w:val="auto"/>
                <w:sz w:val="24"/>
                <w:vertAlign w:val="superscript"/>
              </w:rPr>
              <w:t>3</w:t>
            </w:r>
            <w:r>
              <w:rPr>
                <w:color w:val="auto"/>
                <w:sz w:val="24"/>
              </w:rPr>
              <w:t>/s标准开挖，河底宽80m，河底高程-3.0m，高程-0.5m处两侧设有平台，宽7.5m，平台以上坡比1:3，平台以下坡比1:8，河口宽168m，河口地面高程5.0m。堤防标准为：青坎宽15m、高程5.0m，高港枢纽闸上段小堤堤顶高程6.0m，顶宽15m，堤坡坡比1:2，闸下段大堤堤顶高程10.0m，顶宽90m，堤坡坡比1:3。沿线控制建筑物主要有高港枢纽、老通扬运河东、西套闸、周山河套闸、浦头河套闸、北箍江涵洞等。</w:t>
            </w:r>
          </w:p>
          <w:p>
            <w:pPr>
              <w:adjustRightInd w:val="0"/>
              <w:snapToGrid w:val="0"/>
              <w:spacing w:line="360" w:lineRule="auto"/>
              <w:ind w:firstLine="480" w:firstLineChars="200"/>
              <w:rPr>
                <w:color w:val="auto"/>
                <w:sz w:val="24"/>
              </w:rPr>
            </w:pPr>
            <w:r>
              <w:rPr>
                <w:color w:val="auto"/>
                <w:sz w:val="24"/>
              </w:rPr>
              <w:t>泰州引江河二期工程正在实施，设计引水流量为600m</w:t>
            </w:r>
            <w:r>
              <w:rPr>
                <w:color w:val="auto"/>
                <w:sz w:val="24"/>
                <w:vertAlign w:val="superscript"/>
              </w:rPr>
              <w:t>3</w:t>
            </w:r>
            <w:r>
              <w:rPr>
                <w:color w:val="auto"/>
                <w:sz w:val="24"/>
              </w:rPr>
              <w:t>/s，设计河底高程-6.0～-6.5m。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新通扬运河西起江都芒稻河，经宜陵、郭村、泰州、姜堰到海安与通榆运河相接，全长90km，为省“727骨干河道名录”确定的流域性河道，其在泰州市境内长21.7km，底高程-3.5～-6m，底宽80m，河口宽160m，与泰州引江河同为南水北调输水干线，也是里下河地区的重要的通航、防洪、排涝通道。</w:t>
            </w:r>
          </w:p>
          <w:p>
            <w:pPr>
              <w:adjustRightInd w:val="0"/>
              <w:snapToGrid w:val="0"/>
              <w:spacing w:line="360" w:lineRule="auto"/>
              <w:ind w:firstLine="480" w:firstLineChars="200"/>
              <w:rPr>
                <w:rFonts w:eastAsiaTheme="minorEastAsia"/>
                <w:color w:val="auto"/>
                <w:sz w:val="24"/>
                <w:highlight w:val="none"/>
              </w:rPr>
            </w:pPr>
            <w:r>
              <w:rPr>
                <w:color w:val="auto"/>
                <w:sz w:val="24"/>
                <w:highlight w:val="none"/>
              </w:rPr>
              <w:fldChar w:fldCharType="begin"/>
            </w:r>
            <w:r>
              <w:rPr>
                <w:color w:val="auto"/>
                <w:sz w:val="24"/>
                <w:highlight w:val="none"/>
              </w:rPr>
              <w:instrText xml:space="preserve"> </w:instrText>
            </w:r>
            <w:r>
              <w:rPr>
                <w:rFonts w:hint="eastAsia"/>
                <w:color w:val="auto"/>
                <w:sz w:val="24"/>
                <w:highlight w:val="none"/>
              </w:rPr>
              <w:instrText xml:space="preserve">= 3 \* GB3</w:instrText>
            </w:r>
            <w:r>
              <w:rPr>
                <w:color w:val="auto"/>
                <w:sz w:val="24"/>
                <w:highlight w:val="none"/>
              </w:rPr>
              <w:instrText xml:space="preserve"> </w:instrText>
            </w:r>
            <w:r>
              <w:rPr>
                <w:color w:val="auto"/>
                <w:sz w:val="24"/>
                <w:highlight w:val="none"/>
              </w:rPr>
              <w:fldChar w:fldCharType="separate"/>
            </w:r>
            <w:r>
              <w:rPr>
                <w:rFonts w:hint="eastAsia"/>
                <w:color w:val="auto"/>
                <w:sz w:val="24"/>
                <w:highlight w:val="none"/>
              </w:rPr>
              <w:t>③</w:t>
            </w:r>
            <w:r>
              <w:rPr>
                <w:color w:val="auto"/>
                <w:sz w:val="24"/>
                <w:highlight w:val="none"/>
              </w:rPr>
              <w:fldChar w:fldCharType="end"/>
            </w:r>
            <w:r>
              <w:rPr>
                <w:rFonts w:hint="eastAsia"/>
                <w:color w:val="auto"/>
                <w:sz w:val="24"/>
                <w:highlight w:val="none"/>
                <w:lang w:val="en-US" w:eastAsia="zh-CN"/>
              </w:rPr>
              <w:t>南官河</w:t>
            </w:r>
            <w:r>
              <w:rPr>
                <w:rFonts w:eastAsiaTheme="minorEastAsia"/>
                <w:color w:val="auto"/>
                <w:sz w:val="24"/>
                <w:highlight w:val="none"/>
              </w:rPr>
              <w:t>主要功能是航运，排涝功能较弱，底宽10-20米，河底高程-1.0米，最大流量26.3m3/s，正常情况下水流流向为由南向北，排涝时由北向南；南官河入江口上游约2Km处为口岸船闸，再向上游约0.5Km处为口岸水厂的取水口。</w:t>
            </w:r>
          </w:p>
          <w:p>
            <w:pPr>
              <w:adjustRightInd w:val="0"/>
              <w:snapToGrid w:val="0"/>
              <w:spacing w:line="360" w:lineRule="auto"/>
              <w:ind w:firstLine="482" w:firstLineChars="200"/>
              <w:rPr>
                <w:b/>
                <w:bCs/>
                <w:color w:val="auto"/>
                <w:sz w:val="24"/>
              </w:rPr>
            </w:pPr>
            <w:r>
              <w:rPr>
                <w:b/>
                <w:bCs/>
                <w:color w:val="auto"/>
                <w:sz w:val="24"/>
              </w:rPr>
              <w:t>（2）通南水系</w:t>
            </w:r>
          </w:p>
          <w:p>
            <w:pPr>
              <w:adjustRightInd w:val="0"/>
              <w:snapToGrid w:val="0"/>
              <w:spacing w:line="360" w:lineRule="auto"/>
              <w:ind w:firstLine="480" w:firstLineChars="200"/>
              <w:rPr>
                <w:color w:val="auto"/>
                <w:sz w:val="24"/>
              </w:rPr>
            </w:pPr>
            <w:r>
              <w:rPr>
                <w:color w:val="auto"/>
                <w:sz w:val="24"/>
              </w:rPr>
              <w:t>G328以南为通南水系，其中S336-北箍江以北的通南高沙土区地势较高，引江河以东区域地面高程一般在4.5～5.5m、河道常水位为2.2m，引江河以西区域地面高程一般在4.5～6.0m、河道常水位为3.0m，排水均以自排为主，区内主要河道有南官河、老通扬运河、周山河等；以南为沿江圩区，地势低平，地面高程2.5～3.5m、河道常水位为1.5～2.0m，排水以面向长江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南官河南官河北接新通扬运河，南入长江，全长23.3km，是泰州通南地区重要的引排航骨干河道。南官河南有口岸闸，北有泰州船闸，闸上河底高程-1.5m，底宽15～23m，河口宽60～80m。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红旗河红旗河北起新通扬运河，向南流经郭村、吴桥、大桥等乡镇，最后流入长江，全长19.8km，是通南地区引排航的主要河道。</w:t>
            </w:r>
          </w:p>
          <w:p>
            <w:pPr>
              <w:adjustRightInd w:val="0"/>
              <w:snapToGrid w:val="0"/>
              <w:spacing w:line="360" w:lineRule="auto"/>
              <w:ind w:firstLine="480" w:firstLineChars="200"/>
              <w:rPr>
                <w:color w:val="auto"/>
                <w:sz w:val="24"/>
              </w:rPr>
            </w:pPr>
            <w:r>
              <w:rPr>
                <w:rFonts w:hint="eastAsia" w:cs="宋体"/>
                <w:color w:val="auto"/>
                <w:sz w:val="24"/>
              </w:rPr>
              <w:t>③</w:t>
            </w:r>
            <w:r>
              <w:rPr>
                <w:color w:val="auto"/>
                <w:sz w:val="24"/>
              </w:rPr>
              <w:t>老通扬运河老通扬运河西起于扬州市湾头，经宜陵、泰州、姜堰、曲塘镇、海安、如皋达于南通，全长159km。老通扬运河始建于西汉文景年间，其前身是西汉吴王刘濞时开凿的一条运河，泰州市境内段老通扬运河现为城区内部重要的防洪、调水、活水通道。</w:t>
            </w:r>
          </w:p>
          <w:p>
            <w:pPr>
              <w:adjustRightInd w:val="0"/>
              <w:snapToGrid w:val="0"/>
              <w:spacing w:line="360" w:lineRule="auto"/>
              <w:ind w:firstLine="482" w:firstLineChars="200"/>
              <w:rPr>
                <w:b/>
                <w:color w:val="auto"/>
                <w:sz w:val="24"/>
              </w:rPr>
            </w:pPr>
            <w:r>
              <w:rPr>
                <w:b/>
                <w:color w:val="auto"/>
                <w:sz w:val="24"/>
              </w:rPr>
              <w:t>5、生态环境</w:t>
            </w:r>
          </w:p>
          <w:p>
            <w:pPr>
              <w:adjustRightInd w:val="0"/>
              <w:snapToGrid w:val="0"/>
              <w:spacing w:line="360" w:lineRule="auto"/>
              <w:ind w:firstLine="480" w:firstLineChars="200"/>
              <w:rPr>
                <w:color w:val="auto"/>
                <w:sz w:val="24"/>
              </w:rPr>
            </w:pPr>
            <w:r>
              <w:rPr>
                <w:color w:val="auto"/>
                <w:sz w:val="24"/>
              </w:rPr>
              <w:t>（1）土壤</w:t>
            </w:r>
          </w:p>
          <w:p>
            <w:pPr>
              <w:adjustRightInd w:val="0"/>
              <w:snapToGrid w:val="0"/>
              <w:spacing w:line="360" w:lineRule="auto"/>
              <w:ind w:firstLine="480" w:firstLineChars="200"/>
              <w:rPr>
                <w:color w:val="auto"/>
                <w:sz w:val="24"/>
              </w:rPr>
            </w:pPr>
            <w:r>
              <w:rPr>
                <w:color w:val="auto"/>
                <w:sz w:val="24"/>
              </w:rPr>
              <w:t>泰州市境内主要土壤类型为发育长江冲积母岩的小粉浆土和夜潮土，局部有</w:t>
            </w:r>
          </w:p>
          <w:p>
            <w:pPr>
              <w:adjustRightInd w:val="0"/>
              <w:snapToGrid w:val="0"/>
              <w:spacing w:line="360" w:lineRule="auto"/>
              <w:rPr>
                <w:color w:val="auto"/>
                <w:sz w:val="24"/>
              </w:rPr>
            </w:pPr>
            <w:r>
              <w:rPr>
                <w:color w:val="auto"/>
                <w:sz w:val="24"/>
              </w:rPr>
              <w:t>少量砂浆土和废弃土方土。</w:t>
            </w:r>
          </w:p>
          <w:p>
            <w:pPr>
              <w:adjustRightInd w:val="0"/>
              <w:snapToGrid w:val="0"/>
              <w:spacing w:line="360" w:lineRule="auto"/>
              <w:ind w:firstLine="480" w:firstLineChars="200"/>
              <w:rPr>
                <w:color w:val="auto"/>
                <w:sz w:val="24"/>
              </w:rPr>
            </w:pPr>
            <w:r>
              <w:rPr>
                <w:color w:val="auto"/>
                <w:sz w:val="24"/>
              </w:rPr>
              <w:t>（2）植被</w:t>
            </w:r>
          </w:p>
          <w:p>
            <w:pPr>
              <w:adjustRightInd w:val="0"/>
              <w:snapToGrid w:val="0"/>
              <w:spacing w:line="360" w:lineRule="auto"/>
              <w:ind w:firstLine="480" w:firstLineChars="200"/>
              <w:rPr>
                <w:color w:val="auto"/>
                <w:sz w:val="24"/>
              </w:rPr>
            </w:pPr>
            <w:r>
              <w:rPr>
                <w:color w:val="auto"/>
                <w:sz w:val="24"/>
              </w:rPr>
              <w:t>境内植被属常绿阔叶与落叶阔叶混交林带。人工植被主要有农田作物、经济林、防护林等；次生植被常见于农田隙地和抛荒地，以白茅、海浮草、西伯利亚蓼等为主，其次是画眉草、狗尾草、苜蓿、蒲公英等。此外还有分布在水域环中的水生植被；包括芦苇、菖蒲等挺水植物，黑藻、狐尾藻等沉水水生植被和凤尾莲、浮萍等漂浮植物。</w:t>
            </w:r>
          </w:p>
          <w:p>
            <w:pPr>
              <w:adjustRightInd w:val="0"/>
              <w:snapToGrid w:val="0"/>
              <w:spacing w:line="360" w:lineRule="auto"/>
              <w:ind w:firstLine="480" w:firstLineChars="200"/>
              <w:rPr>
                <w:color w:val="auto"/>
                <w:sz w:val="24"/>
              </w:rPr>
            </w:pPr>
            <w:r>
              <w:rPr>
                <w:color w:val="auto"/>
                <w:sz w:val="24"/>
              </w:rPr>
              <w:t>（3）动植物</w:t>
            </w:r>
          </w:p>
          <w:p>
            <w:pPr>
              <w:adjustRightInd w:val="0"/>
              <w:snapToGrid w:val="0"/>
              <w:spacing w:line="360" w:lineRule="auto"/>
              <w:ind w:firstLine="480" w:firstLineChars="200"/>
              <w:rPr>
                <w:color w:val="auto"/>
                <w:kern w:val="0"/>
                <w:sz w:val="24"/>
                <w:lang w:val="zh-CN"/>
              </w:rPr>
            </w:pPr>
            <w:r>
              <w:rPr>
                <w:color w:val="auto"/>
                <w:kern w:val="0"/>
                <w:sz w:val="24"/>
                <w:lang w:val="zh-CN"/>
              </w:rPr>
              <w:t>现有植物资源中，林木资源主要是人工植造的农田林网和四旁种植的树木。主要有杨树、槐树、榆树、柳树、泡桐、水杉、柏树以及苹果、桃、桑等一些果树品种；农作物主要有水稻、小麦、棉花、豆类、薯类以及油料和蔬菜等品种；野生植物品种较少，主要有白茅、海浮草、黑三棱等。</w:t>
            </w:r>
          </w:p>
          <w:p>
            <w:pPr>
              <w:adjustRightInd w:val="0"/>
              <w:snapToGrid w:val="0"/>
              <w:spacing w:line="360" w:lineRule="auto"/>
              <w:ind w:firstLine="480" w:firstLineChars="200"/>
              <w:rPr>
                <w:color w:val="auto"/>
                <w:kern w:val="0"/>
                <w:sz w:val="24"/>
                <w:lang w:val="zh-CN"/>
              </w:rPr>
            </w:pPr>
            <w:r>
              <w:rPr>
                <w:color w:val="auto"/>
                <w:kern w:val="0"/>
                <w:sz w:val="24"/>
                <w:lang w:val="zh-CN"/>
              </w:rPr>
              <w:t>现有动物资源中，人工养殖的动物品种主要有鲫鱼、鲤鱼等鱼类；虾、蟹等甲壳类动物；牛、猪、鸡、鸭等家禽；野生动物品种有狗獾、刺猬、蛇、黄鼠狼等动物；麻雀、白头翁等鸟类；虾、蟹、甲鱼等甲壳类动物；蚯蚓、水蛭等环节类昆虫；蚂蚁、蝗虫、蜜蜂等节肢类动物。</w:t>
            </w:r>
          </w:p>
          <w:p>
            <w:pPr>
              <w:autoSpaceDE w:val="0"/>
              <w:autoSpaceDN w:val="0"/>
              <w:adjustRightInd w:val="0"/>
              <w:spacing w:line="360" w:lineRule="auto"/>
              <w:ind w:firstLine="480" w:firstLineChars="200"/>
              <w:rPr>
                <w:bCs/>
                <w:color w:val="auto"/>
                <w:sz w:val="24"/>
              </w:rPr>
            </w:pPr>
            <w:r>
              <w:rPr>
                <w:rFonts w:hint="eastAsia"/>
                <w:bCs/>
                <w:color w:val="auto"/>
                <w:sz w:val="24"/>
              </w:rPr>
              <w:t>（</w:t>
            </w:r>
            <w:r>
              <w:rPr>
                <w:bCs/>
                <w:color w:val="auto"/>
                <w:sz w:val="24"/>
              </w:rPr>
              <w:t>4</w:t>
            </w:r>
            <w:r>
              <w:rPr>
                <w:rFonts w:hint="eastAsia"/>
                <w:bCs/>
                <w:color w:val="auto"/>
                <w:sz w:val="24"/>
              </w:rPr>
              <w:t>）长江珍稀生物</w:t>
            </w:r>
          </w:p>
          <w:p>
            <w:pPr>
              <w:autoSpaceDE w:val="0"/>
              <w:autoSpaceDN w:val="0"/>
              <w:adjustRightInd w:val="0"/>
              <w:spacing w:line="360" w:lineRule="auto"/>
              <w:ind w:firstLine="360" w:firstLineChars="150"/>
              <w:rPr>
                <w:color w:val="auto"/>
                <w:sz w:val="24"/>
              </w:rPr>
            </w:pPr>
            <w:r>
              <w:rPr>
                <w:color w:val="auto"/>
                <w:sz w:val="24"/>
              </w:rPr>
              <w:t>泰州</w:t>
            </w:r>
            <w:r>
              <w:rPr>
                <w:rFonts w:hint="eastAsia"/>
                <w:color w:val="auto"/>
                <w:sz w:val="24"/>
              </w:rPr>
              <w:t>医药高新</w:t>
            </w:r>
            <w:r>
              <w:rPr>
                <w:color w:val="auto"/>
                <w:sz w:val="24"/>
              </w:rPr>
              <w:t>区位于长江三角洲与里下河平原分界处，境内河道纵横，长江水系与淮河水系在此交汇，以老328国道（振兴路）为界，南为长江水系（上河水系），北为淮河水系（下河水系）。属长江水系的主要河流有南官河、老通扬运河与东城河等；属淮河水系的主要河道有新通扬运河、卤汀河与泰东河等。</w:t>
            </w:r>
          </w:p>
          <w:p>
            <w:pPr>
              <w:adjustRightInd w:val="0"/>
              <w:snapToGrid w:val="0"/>
              <w:spacing w:line="360" w:lineRule="auto"/>
              <w:ind w:firstLine="482"/>
              <w:rPr>
                <w:b/>
                <w:color w:val="auto"/>
                <w:sz w:val="24"/>
              </w:rPr>
            </w:pPr>
            <w:r>
              <w:rPr>
                <w:rFonts w:hint="eastAsia"/>
                <w:b/>
                <w:color w:val="auto"/>
                <w:sz w:val="24"/>
              </w:rPr>
              <w:t>6</w:t>
            </w:r>
            <w:r>
              <w:rPr>
                <w:b/>
                <w:color w:val="auto"/>
                <w:sz w:val="24"/>
              </w:rPr>
              <w:t>、区域环境功能区划</w:t>
            </w:r>
          </w:p>
          <w:p>
            <w:pPr>
              <w:adjustRightInd w:val="0"/>
              <w:snapToGrid w:val="0"/>
              <w:spacing w:line="360" w:lineRule="auto"/>
              <w:ind w:firstLine="480"/>
              <w:rPr>
                <w:color w:val="auto"/>
                <w:sz w:val="24"/>
              </w:rPr>
            </w:pPr>
            <w:r>
              <w:rPr>
                <w:rFonts w:hint="eastAsia"/>
                <w:color w:val="auto"/>
                <w:sz w:val="24"/>
              </w:rPr>
              <w:t>环境空气：泰州市位于酸雨控制区范围内，环境空气质量执行国家空气质量二级标准，执行</w:t>
            </w:r>
            <w:r>
              <w:rPr>
                <w:color w:val="auto"/>
                <w:sz w:val="24"/>
              </w:rPr>
              <w:t>GB3095-2012</w:t>
            </w:r>
            <w:r>
              <w:rPr>
                <w:rFonts w:hint="eastAsia"/>
                <w:color w:val="auto"/>
                <w:sz w:val="24"/>
              </w:rPr>
              <w:t>中的二级标准。</w:t>
            </w:r>
          </w:p>
          <w:p>
            <w:pPr>
              <w:adjustRightInd w:val="0"/>
              <w:snapToGrid w:val="0"/>
              <w:spacing w:line="360" w:lineRule="auto"/>
              <w:ind w:firstLine="480"/>
              <w:rPr>
                <w:color w:val="auto"/>
                <w:sz w:val="24"/>
              </w:rPr>
            </w:pPr>
            <w:r>
              <w:rPr>
                <w:rFonts w:hint="eastAsia"/>
                <w:color w:val="auto"/>
                <w:sz w:val="24"/>
              </w:rPr>
              <w:t>声环境：项目所在区域主要以商业金融、集市贸易为主要功能，或者以居住、商业、工业混杂，需要维护住宅安静的区域，执行《城区域环境噪声标准》（</w:t>
            </w:r>
            <w:r>
              <w:rPr>
                <w:color w:val="auto"/>
                <w:sz w:val="24"/>
              </w:rPr>
              <w:t>GB3096-93</w:t>
            </w:r>
            <w:r>
              <w:rPr>
                <w:rFonts w:hint="eastAsia"/>
                <w:color w:val="auto"/>
                <w:sz w:val="24"/>
              </w:rPr>
              <w:t>）</w:t>
            </w:r>
            <w:r>
              <w:rPr>
                <w:color w:val="auto"/>
                <w:sz w:val="24"/>
              </w:rPr>
              <w:t>2</w:t>
            </w:r>
            <w:r>
              <w:rPr>
                <w:rFonts w:hint="eastAsia"/>
                <w:color w:val="auto"/>
                <w:sz w:val="24"/>
              </w:rPr>
              <w:t>类标准。</w:t>
            </w:r>
          </w:p>
          <w:p>
            <w:pPr>
              <w:adjustRightInd w:val="0"/>
              <w:snapToGrid w:val="0"/>
              <w:spacing w:line="360" w:lineRule="auto"/>
              <w:ind w:firstLine="480"/>
              <w:rPr>
                <w:snapToGrid w:val="0"/>
                <w:color w:val="auto"/>
                <w:kern w:val="0"/>
                <w:sz w:val="24"/>
              </w:rPr>
            </w:pPr>
            <w:r>
              <w:rPr>
                <w:rFonts w:hint="eastAsia"/>
                <w:snapToGrid w:val="0"/>
                <w:color w:val="auto"/>
                <w:kern w:val="0"/>
                <w:sz w:val="24"/>
              </w:rPr>
              <w:t>水环境：项目所在区域水环境质量分别执行《地表水环境质量标准》（</w:t>
            </w:r>
            <w:r>
              <w:rPr>
                <w:snapToGrid w:val="0"/>
                <w:color w:val="auto"/>
                <w:kern w:val="0"/>
                <w:sz w:val="24"/>
              </w:rPr>
              <w:t>GB3838-2002</w:t>
            </w:r>
            <w:r>
              <w:rPr>
                <w:rFonts w:hint="eastAsia"/>
                <w:snapToGrid w:val="0"/>
                <w:color w:val="auto"/>
                <w:kern w:val="0"/>
                <w:sz w:val="24"/>
              </w:rPr>
              <w:t>）中</w:t>
            </w:r>
            <w:r>
              <w:rPr>
                <w:snapToGrid w:val="0"/>
                <w:color w:val="auto"/>
                <w:kern w:val="0"/>
                <w:sz w:val="24"/>
              </w:rPr>
              <w:t>Ⅲ</w:t>
            </w:r>
            <w:r>
              <w:rPr>
                <w:rFonts w:hint="eastAsia"/>
                <w:snapToGrid w:val="0"/>
                <w:color w:val="auto"/>
                <w:kern w:val="0"/>
                <w:sz w:val="24"/>
              </w:rPr>
              <w:t>、</w:t>
            </w:r>
            <w:r>
              <w:rPr>
                <w:snapToGrid w:val="0"/>
                <w:color w:val="auto"/>
                <w:kern w:val="0"/>
                <w:sz w:val="24"/>
              </w:rPr>
              <w:fldChar w:fldCharType="begin"/>
            </w:r>
            <w:r>
              <w:rPr>
                <w:snapToGrid w:val="0"/>
                <w:color w:val="auto"/>
                <w:kern w:val="0"/>
                <w:sz w:val="24"/>
              </w:rPr>
              <w:instrText xml:space="preserve"> = 4 \* ROMAN \* MERGEFORMAT </w:instrText>
            </w:r>
            <w:r>
              <w:rPr>
                <w:snapToGrid w:val="0"/>
                <w:color w:val="auto"/>
                <w:kern w:val="0"/>
                <w:sz w:val="24"/>
              </w:rPr>
              <w:fldChar w:fldCharType="separate"/>
            </w:r>
            <w:r>
              <w:rPr>
                <w:color w:val="auto"/>
              </w:rPr>
              <w:t>IV</w:t>
            </w:r>
            <w:r>
              <w:rPr>
                <w:snapToGrid w:val="0"/>
                <w:color w:val="auto"/>
                <w:kern w:val="0"/>
                <w:sz w:val="24"/>
              </w:rPr>
              <w:fldChar w:fldCharType="end"/>
            </w:r>
            <w:r>
              <w:rPr>
                <w:rFonts w:hint="eastAsia"/>
                <w:snapToGrid w:val="0"/>
                <w:color w:val="auto"/>
                <w:kern w:val="0"/>
                <w:sz w:val="24"/>
              </w:rPr>
              <w:t>类水标准。</w:t>
            </w:r>
          </w:p>
          <w:p>
            <w:pPr>
              <w:pStyle w:val="4"/>
              <w:rPr>
                <w:color w:val="auto"/>
                <w:lang w:val="en-US" w:eastAsia="zh-CN"/>
              </w:rPr>
            </w:pPr>
          </w:p>
          <w:p>
            <w:pPr>
              <w:adjustRightInd w:val="0"/>
              <w:snapToGrid w:val="0"/>
              <w:spacing w:line="360" w:lineRule="auto"/>
              <w:rPr>
                <w:b/>
                <w:color w:val="auto"/>
                <w:sz w:val="24"/>
              </w:rPr>
            </w:pPr>
            <w:r>
              <w:rPr>
                <w:b/>
                <w:color w:val="auto"/>
                <w:sz w:val="24"/>
              </w:rPr>
              <w:t>社会环境简况（社会经济结构、教育、文化、文物保护等）：</w:t>
            </w:r>
          </w:p>
          <w:p>
            <w:pPr>
              <w:adjustRightInd w:val="0"/>
              <w:snapToGrid w:val="0"/>
              <w:spacing w:line="360" w:lineRule="auto"/>
              <w:rPr>
                <w:color w:val="auto"/>
                <w:sz w:val="24"/>
              </w:rPr>
            </w:pPr>
            <w:r>
              <w:rPr>
                <w:color w:val="auto"/>
                <w:sz w:val="24"/>
              </w:rPr>
              <w:t>1、行政区划及人口</w:t>
            </w:r>
          </w:p>
          <w:p>
            <w:pPr>
              <w:adjustRightInd w:val="0"/>
              <w:snapToGrid w:val="0"/>
              <w:spacing w:line="360" w:lineRule="auto"/>
              <w:ind w:firstLine="480" w:firstLineChars="200"/>
              <w:rPr>
                <w:color w:val="auto"/>
                <w:sz w:val="24"/>
              </w:rPr>
            </w:pPr>
            <w:r>
              <w:rPr>
                <w:color w:val="auto"/>
                <w:sz w:val="24"/>
              </w:rPr>
              <w:t>泰州市1996年8月设立，辖海陵区、泰兴市、姜堰市、靖江市、兴化市。1997年4月设高港区。全市总面积5787km</w:t>
            </w:r>
            <w:r>
              <w:rPr>
                <w:color w:val="auto"/>
                <w:sz w:val="24"/>
                <w:vertAlign w:val="superscript"/>
              </w:rPr>
              <w:t>2</w:t>
            </w:r>
            <w:r>
              <w:rPr>
                <w:color w:val="auto"/>
                <w:sz w:val="24"/>
              </w:rPr>
              <w:t>，其中市区面积639.60km</w:t>
            </w:r>
            <w:r>
              <w:rPr>
                <w:color w:val="auto"/>
                <w:sz w:val="24"/>
                <w:vertAlign w:val="superscript"/>
              </w:rPr>
              <w:t>2</w:t>
            </w:r>
            <w:r>
              <w:rPr>
                <w:color w:val="auto"/>
                <w:sz w:val="24"/>
              </w:rPr>
              <w:t>，市人民政府驻海陵区，2012年年底，姜堰市撤市为区。2016年末泰州市全市家庭总户数170.21万户，户籍总人口506.35万人，其中市区（不含姜堰区）83.26万人，其中女性247.70万人，性别比104.42。当年新出生人口4.78万人，人口出生率9.44‰；死亡人口6.10万人，人口死亡率9.89‰；人口自然增长率-0.45‰。全市常住人口462.98万人。</w:t>
            </w:r>
          </w:p>
          <w:p>
            <w:pPr>
              <w:adjustRightInd w:val="0"/>
              <w:snapToGrid w:val="0"/>
              <w:spacing w:line="360" w:lineRule="auto"/>
              <w:ind w:firstLine="480" w:firstLineChars="200"/>
              <w:rPr>
                <w:color w:val="auto"/>
                <w:sz w:val="24"/>
              </w:rPr>
            </w:pPr>
            <w:r>
              <w:rPr>
                <w:color w:val="auto"/>
                <w:sz w:val="24"/>
              </w:rPr>
              <w:t>本项目</w:t>
            </w:r>
            <w:r>
              <w:rPr>
                <w:rFonts w:hint="eastAsia"/>
                <w:bCs/>
                <w:color w:val="auto"/>
                <w:sz w:val="24"/>
              </w:rPr>
              <w:t>小港河整治西起海陵南路，东至永丰河段；杨庄河整治西起西周港，东至东周港；栖霞山河整治北起跃进河，南至小港河；东周港整治北起淮河路，南至小港河</w:t>
            </w:r>
            <w:r>
              <w:rPr>
                <w:rFonts w:hint="eastAsia"/>
                <w:color w:val="auto"/>
                <w:sz w:val="24"/>
              </w:rPr>
              <w:t>。</w:t>
            </w:r>
          </w:p>
          <w:p>
            <w:pPr>
              <w:adjustRightInd w:val="0"/>
              <w:snapToGrid w:val="0"/>
              <w:spacing w:line="360" w:lineRule="auto"/>
              <w:ind w:firstLine="480" w:firstLineChars="200"/>
              <w:rPr>
                <w:color w:val="auto"/>
                <w:sz w:val="24"/>
              </w:rPr>
            </w:pPr>
            <w:r>
              <w:rPr>
                <w:color w:val="auto"/>
                <w:sz w:val="24"/>
              </w:rPr>
              <w:t>2、社会经济</w:t>
            </w:r>
          </w:p>
          <w:p>
            <w:pPr>
              <w:adjustRightInd w:val="0"/>
              <w:snapToGrid w:val="0"/>
              <w:spacing w:line="360" w:lineRule="auto"/>
              <w:ind w:firstLine="480" w:firstLineChars="200"/>
              <w:rPr>
                <w:color w:val="auto"/>
                <w:sz w:val="24"/>
              </w:rPr>
            </w:pPr>
            <w:r>
              <w:rPr>
                <w:color w:val="auto"/>
                <w:sz w:val="24"/>
              </w:rPr>
              <w:t>据统计，2016年全市实现地区生产总值4101.78亿元，增长9.5%，比上年回落0.7个百分点，但增速跃居全省首位。其中第一产业增加值240.00亿元，增长1.4%；第二产业增加值1933.89亿元，增长8.8%；第三产业增加值1927.89亿元，增长11.4%。三次产业结构为5.9:47.1:47.0。按常住人口计算，全年人均地区生产总值88330元，增长9.4%，人均地区生产总值按当年汇率折算为13298美元。经济结构持续优化。服务业加快发展。2016年服务业增加值增速比上年提升0.2个百分点；服务业增加值占地区生产总值比重为47.0%，比上年提升2.0个百分点。服务业税收有所回落，全年完成服务业税收收入206.82亿元，下降4.4%；服务业税收收入占全部税收收入的比重为44.7%。</w:t>
            </w:r>
          </w:p>
          <w:p>
            <w:pPr>
              <w:adjustRightInd w:val="0"/>
              <w:snapToGrid w:val="0"/>
              <w:spacing w:line="360" w:lineRule="auto"/>
              <w:ind w:firstLine="480" w:firstLineChars="200"/>
              <w:rPr>
                <w:color w:val="auto"/>
                <w:sz w:val="24"/>
              </w:rPr>
            </w:pPr>
            <w:r>
              <w:rPr>
                <w:color w:val="auto"/>
                <w:sz w:val="24"/>
              </w:rPr>
              <w:t>市场活力进一步释放。2016年新增私营企业1.44万户，同比增长18.0%；新增个体工商户3.4万户，同比增长31.8%。截至12月末，全市每万人拥有私营企业191家，每万人拥有个体工商户552户。全市经济社会发展仍存在一些困难和问题，主要表现在：船舶、化工等传统产业转型任务艰巨，不少中小微企业面临融资难、盈利难的困境，高水平研发机构、高层次创新人才、高新技术企业总量偏少；老城区的道路交通、市政设施、人居环境有待进一步改善，新城区的现代化功能品质有待加快提升；城乡居民收入与经济发展水平远不匹配，教育、医疗、养老等公共服务供给还存在短板，空气、水、土壤污染治理还需加大力度。</w:t>
            </w:r>
          </w:p>
          <w:p>
            <w:pPr>
              <w:adjustRightInd w:val="0"/>
              <w:snapToGrid w:val="0"/>
              <w:spacing w:line="360" w:lineRule="auto"/>
              <w:ind w:firstLine="482" w:firstLineChars="200"/>
              <w:rPr>
                <w:b/>
                <w:color w:val="auto"/>
                <w:sz w:val="24"/>
              </w:rPr>
            </w:pPr>
            <w:r>
              <w:rPr>
                <w:b/>
                <w:color w:val="auto"/>
                <w:sz w:val="24"/>
              </w:rPr>
              <w:t>3、社会事业</w:t>
            </w:r>
          </w:p>
          <w:p>
            <w:pPr>
              <w:adjustRightInd w:val="0"/>
              <w:snapToGrid w:val="0"/>
              <w:spacing w:line="360" w:lineRule="auto"/>
              <w:ind w:firstLine="480" w:firstLineChars="200"/>
              <w:rPr>
                <w:color w:val="auto"/>
                <w:sz w:val="24"/>
              </w:rPr>
            </w:pPr>
            <w:r>
              <w:rPr>
                <w:color w:val="auto"/>
                <w:sz w:val="24"/>
              </w:rPr>
              <w:t>泰州市是一个社会事业全面发展的文明城市，素有“教育之乡”的美誉。文化事业蓬勃发展。公共文化服务设施更加完善。打造“泰州掌上图书馆”手机移动阅读APP，24小时自助图书馆、实体书店、阅读书吧建成并对外开放，年末全市共有文化馆7个、公共图书馆7个、博物馆19个。文艺精品创作生产成果丰硕。全年创成一批带有鲜明泰州烙印的文艺精品，大型现代淮剧《赶鸭子下架》在各类评比中取得优异成绩，广播文艺作品《桑梓情深话梅郎》获得广播影视大奖广播电视节目奖提名奖，《花开等你来》泰州风情组歌等18个作品参选2016年度江苏艺术基金资助项目。公共文化活动影响力进一步提升。成功举办2016中国泰州梅兰芳艺术节，开</w:t>
            </w:r>
            <w:r>
              <w:rPr>
                <w:rFonts w:hint="eastAsia"/>
                <w:color w:val="auto"/>
                <w:sz w:val="24"/>
              </w:rPr>
              <w:t>展“书香泰州”全民</w:t>
            </w:r>
            <w:r>
              <w:rPr>
                <w:color w:val="auto"/>
                <w:sz w:val="24"/>
              </w:rPr>
              <w:t>阅读活动，圆满举办“2016胡瑗读书</w:t>
            </w:r>
            <w:r>
              <w:rPr>
                <w:rFonts w:hint="eastAsia"/>
                <w:color w:val="auto"/>
                <w:sz w:val="24"/>
              </w:rPr>
              <w:t>节”，</w:t>
            </w:r>
            <w:r>
              <w:rPr>
                <w:color w:val="auto"/>
                <w:sz w:val="24"/>
              </w:rPr>
              <w:t>全市居民综合阅读率达87.5%。年末全市公共图书馆总藏量298.38万册，电子图书藏量28.52万册，电视综合人口覆盖率100%，有线电视入户率97.2%。</w:t>
            </w:r>
          </w:p>
          <w:p>
            <w:pPr>
              <w:adjustRightInd w:val="0"/>
              <w:snapToGrid w:val="0"/>
              <w:spacing w:line="360" w:lineRule="auto"/>
              <w:ind w:firstLine="480" w:firstLineChars="200"/>
              <w:rPr>
                <w:color w:val="auto"/>
                <w:sz w:val="24"/>
              </w:rPr>
            </w:pPr>
            <w:r>
              <w:rPr>
                <w:color w:val="auto"/>
                <w:sz w:val="24"/>
              </w:rPr>
              <w:t>卫生事业加快发展。2016年年末全市拥有各类卫生机构1963家，其中医院、卫生院183家，卫生防疫防治机构11个，妇幼卫生保健机构6个；各类卫生机构拥有病床23237张，其中医院、卫生院拥有病床21778张；拥有卫生技术人员26124人，其中执业（助理）医师11317人、注册护士10172人。其中乡镇卫生院116个，床位5187张，卫生技术人员5819人；乡村医生和卫生员2709人。新型农村合作医疗人口覆盖率100%。</w:t>
            </w:r>
          </w:p>
          <w:p>
            <w:pPr>
              <w:adjustRightInd w:val="0"/>
              <w:snapToGrid w:val="0"/>
              <w:spacing w:line="360" w:lineRule="auto"/>
              <w:ind w:firstLine="480" w:firstLineChars="200"/>
              <w:rPr>
                <w:color w:val="auto"/>
                <w:sz w:val="24"/>
              </w:rPr>
            </w:pPr>
            <w:r>
              <w:rPr>
                <w:color w:val="auto"/>
                <w:sz w:val="24"/>
              </w:rPr>
              <w:t>体育事业持续</w:t>
            </w:r>
            <w:r>
              <w:rPr>
                <w:rFonts w:hint="eastAsia"/>
                <w:color w:val="auto"/>
                <w:sz w:val="24"/>
              </w:rPr>
              <w:t>发展。打造“康泰之州、运动之城”，构建“1+4+N”体育健身场馆格局。实施民生体育“十百万工程”，</w:t>
            </w:r>
            <w:r>
              <w:rPr>
                <w:color w:val="auto"/>
                <w:sz w:val="24"/>
              </w:rPr>
              <w:t>投入4000多万元用于体育设施建设，为12000多名市民提</w:t>
            </w:r>
            <w:r>
              <w:rPr>
                <w:rFonts w:hint="eastAsia"/>
                <w:color w:val="auto"/>
                <w:sz w:val="24"/>
              </w:rPr>
              <w:t>供健康评估测试并建立健康档案。推动社会优质体育设施资源对外开放，率先试点推行高校体育场地设施向社会免费开放，最大限度满足市民体育健身需求。主动承办体育赛事活动。成功举办中欧乒乓球冠军对抗赛、第十一届“春兰杯”世界职业围棋锦标赛、泰州“铁人三项”亚洲杯，顺利实现“泰铁”“两年三步跳”，从业余赛直接升格为洲际性比赛。</w:t>
            </w:r>
          </w:p>
          <w:p>
            <w:pPr>
              <w:adjustRightInd w:val="0"/>
              <w:snapToGrid w:val="0"/>
              <w:spacing w:line="360" w:lineRule="auto"/>
              <w:ind w:firstLine="482" w:firstLineChars="200"/>
              <w:rPr>
                <w:b/>
                <w:color w:val="auto"/>
                <w:sz w:val="24"/>
              </w:rPr>
            </w:pPr>
            <w:r>
              <w:rPr>
                <w:b/>
                <w:color w:val="auto"/>
                <w:sz w:val="24"/>
              </w:rPr>
              <w:t>4、交通便利</w:t>
            </w:r>
          </w:p>
          <w:p>
            <w:pPr>
              <w:adjustRightInd w:val="0"/>
              <w:snapToGrid w:val="0"/>
              <w:spacing w:line="360" w:lineRule="auto"/>
              <w:ind w:firstLine="480" w:firstLineChars="200"/>
              <w:rPr>
                <w:color w:val="auto"/>
                <w:sz w:val="24"/>
              </w:rPr>
            </w:pPr>
            <w:r>
              <w:rPr>
                <w:color w:val="auto"/>
                <w:sz w:val="24"/>
              </w:rPr>
              <w:t>泰州为苏中门户，自古</w:t>
            </w:r>
            <w:r>
              <w:rPr>
                <w:rFonts w:hint="eastAsia"/>
                <w:color w:val="auto"/>
                <w:sz w:val="24"/>
              </w:rPr>
              <w:t>就有“水陆要津，咽喉据郡”之称。</w:t>
            </w:r>
            <w:r>
              <w:rPr>
                <w:color w:val="auto"/>
                <w:sz w:val="24"/>
              </w:rPr>
              <w:t>优越的区位优势，凸显泰州承南启北交通枢纽重要地位。新长、宁启铁路，京沪、盐靖、启扬高速公路纵横全境。</w:t>
            </w:r>
          </w:p>
          <w:p>
            <w:pPr>
              <w:adjustRightInd w:val="0"/>
              <w:snapToGrid w:val="0"/>
              <w:spacing w:line="360" w:lineRule="auto"/>
              <w:ind w:firstLine="480" w:firstLineChars="200"/>
              <w:rPr>
                <w:color w:val="auto"/>
                <w:sz w:val="24"/>
              </w:rPr>
            </w:pPr>
            <w:r>
              <w:rPr>
                <w:color w:val="auto"/>
                <w:sz w:val="24"/>
              </w:rPr>
              <w:t>铁路：泰州境内有泰州站、姜堰站、兴化站、泰兴站等多个火车站。泰州火车站现为二级车站，6条黄金始发线路通往全国60多个主要城市。沪泰宁铁路将于2020年前开工，工期不超4年，为江苏省规划中期2020年的实施项目。建成后，苏中地区将</w:t>
            </w:r>
            <w:r>
              <w:rPr>
                <w:rFonts w:hint="eastAsia"/>
                <w:color w:val="auto"/>
                <w:sz w:val="24"/>
              </w:rPr>
              <w:t>真正融入“大上海经济圈”。</w:t>
            </w:r>
          </w:p>
          <w:p>
            <w:pPr>
              <w:adjustRightInd w:val="0"/>
              <w:snapToGrid w:val="0"/>
              <w:spacing w:line="360" w:lineRule="auto"/>
              <w:ind w:firstLine="480" w:firstLineChars="200"/>
              <w:rPr>
                <w:color w:val="auto"/>
                <w:sz w:val="24"/>
              </w:rPr>
            </w:pPr>
            <w:r>
              <w:rPr>
                <w:color w:val="auto"/>
                <w:sz w:val="24"/>
              </w:rPr>
              <w:t>水运：国家一类开放口岸——泰州港跨入全国亿吨大港行列。泰州港是长江中上游西部地区物资中转运输的重要口岸；是江海河联运、铁公水中转、内外贸运输的节点；是上海组合港中的配套港，是国际集装箱运输的支线港和喂给港；具有装卸、仓储、物流服务等综合化功能的港口。</w:t>
            </w:r>
          </w:p>
          <w:p>
            <w:pPr>
              <w:adjustRightInd w:val="0"/>
              <w:snapToGrid w:val="0"/>
              <w:spacing w:line="360" w:lineRule="auto"/>
              <w:ind w:firstLine="480" w:firstLineChars="200"/>
              <w:rPr>
                <w:color w:val="auto"/>
                <w:sz w:val="24"/>
              </w:rPr>
            </w:pPr>
            <w:r>
              <w:rPr>
                <w:color w:val="auto"/>
                <w:sz w:val="24"/>
              </w:rPr>
              <w:t>公路：泰州境内有宁通高速公路、宁靖盐高速公路和启扬高速公路。市域范围内国省干路网密集，具体有G328、S332、S333、S334、S336、S229、S231、S232、S233等，形成了苏北至南京，苏中至苏南、上海地区的多条区域联系通道。泰州长江大桥2012年建成通车，泰州长江大桥是江苏省规划的镇江通往江北的三大高速通道中最东端的一条通道，该通道结束了扬中岛没有高速公路的历史。交通运输平稳发展。全年公路客运量8766万人，下降2.6%；公路客运周转量542963万人公里，下降0.7%；公路货运量2546万吨，增长2.3%；公路货运周转量716605万吨公里，增长4.1%；水路货运量15215万吨，增长0.6%；水路货运周转量7981620万吨公里，增长6.3%。港口货物吞吐量18823万吨，下降3.5%，其中泰州港区吞吐量16941万吨，增长0.8%，外贸吞吐量1524万吨，增长3.5%。</w:t>
            </w: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adjustRightInd w:val="0"/>
              <w:snapToGrid w:val="0"/>
              <w:spacing w:line="360" w:lineRule="auto"/>
              <w:rPr>
                <w:b/>
                <w:color w:val="auto"/>
                <w:sz w:val="24"/>
              </w:rPr>
            </w:pPr>
            <w:r>
              <w:rPr>
                <w:rFonts w:hint="eastAsia"/>
                <w:b/>
                <w:color w:val="auto"/>
                <w:sz w:val="24"/>
              </w:rPr>
              <w:t>江苏省通榆河水污染防治条例</w:t>
            </w:r>
          </w:p>
          <w:p>
            <w:pPr>
              <w:tabs>
                <w:tab w:val="center" w:pos="4780"/>
              </w:tabs>
              <w:snapToGrid w:val="0"/>
              <w:spacing w:line="336" w:lineRule="auto"/>
              <w:ind w:firstLine="480" w:firstLineChars="200"/>
              <w:rPr>
                <w:rFonts w:eastAsiaTheme="minorEastAsia"/>
                <w:color w:val="auto"/>
                <w:sz w:val="24"/>
              </w:rPr>
            </w:pPr>
            <w:r>
              <w:rPr>
                <w:rFonts w:hint="eastAsia" w:eastAsiaTheme="minorEastAsia"/>
                <w:color w:val="auto"/>
                <w:sz w:val="24"/>
              </w:rPr>
              <w:t>根据《江苏省通榆河水污染防治条例》（</w:t>
            </w:r>
            <w:r>
              <w:rPr>
                <w:rFonts w:eastAsiaTheme="minorEastAsia"/>
                <w:color w:val="auto"/>
                <w:sz w:val="24"/>
              </w:rPr>
              <w:t>2012</w:t>
            </w:r>
            <w:r>
              <w:rPr>
                <w:rFonts w:hint="eastAsia" w:eastAsiaTheme="minorEastAsia"/>
                <w:color w:val="auto"/>
                <w:sz w:val="24"/>
              </w:rPr>
              <w:t>年</w:t>
            </w:r>
            <w:r>
              <w:rPr>
                <w:rFonts w:eastAsiaTheme="minorEastAsia"/>
                <w:color w:val="auto"/>
                <w:sz w:val="24"/>
              </w:rPr>
              <w:t>1</w:t>
            </w:r>
            <w:r>
              <w:rPr>
                <w:rFonts w:hint="eastAsia" w:eastAsiaTheme="minorEastAsia"/>
                <w:color w:val="auto"/>
                <w:sz w:val="24"/>
              </w:rPr>
              <w:t>月</w:t>
            </w:r>
            <w:r>
              <w:rPr>
                <w:rFonts w:eastAsiaTheme="minorEastAsia"/>
                <w:color w:val="auto"/>
                <w:sz w:val="24"/>
              </w:rPr>
              <w:t>12</w:t>
            </w:r>
            <w:r>
              <w:rPr>
                <w:rFonts w:hint="eastAsia" w:eastAsiaTheme="minorEastAsia"/>
                <w:color w:val="auto"/>
                <w:sz w:val="24"/>
              </w:rPr>
              <w:t>日江苏省第十一届人民代表大会常务委员会第二十六次会议通过</w:t>
            </w:r>
            <w:r>
              <w:rPr>
                <w:rFonts w:eastAsiaTheme="minorEastAsia"/>
                <w:color w:val="auto"/>
                <w:sz w:val="24"/>
              </w:rPr>
              <w:t xml:space="preserve"> </w:t>
            </w:r>
            <w:r>
              <w:rPr>
                <w:rFonts w:hint="eastAsia" w:eastAsiaTheme="minorEastAsia"/>
                <w:color w:val="auto"/>
                <w:sz w:val="24"/>
              </w:rPr>
              <w:t>根据</w:t>
            </w:r>
            <w:r>
              <w:rPr>
                <w:rFonts w:eastAsiaTheme="minorEastAsia"/>
                <w:color w:val="auto"/>
                <w:sz w:val="24"/>
              </w:rPr>
              <w:t>2018</w:t>
            </w:r>
            <w:r>
              <w:rPr>
                <w:rFonts w:hint="eastAsia" w:eastAsiaTheme="minorEastAsia"/>
                <w:color w:val="auto"/>
                <w:sz w:val="24"/>
              </w:rPr>
              <w:t>年</w:t>
            </w:r>
            <w:r>
              <w:rPr>
                <w:rFonts w:eastAsiaTheme="minorEastAsia"/>
                <w:color w:val="auto"/>
                <w:sz w:val="24"/>
              </w:rPr>
              <w:t>3</w:t>
            </w:r>
            <w:r>
              <w:rPr>
                <w:rFonts w:hint="eastAsia" w:eastAsiaTheme="minorEastAsia"/>
                <w:color w:val="auto"/>
                <w:sz w:val="24"/>
              </w:rPr>
              <w:t>月</w:t>
            </w:r>
            <w:r>
              <w:rPr>
                <w:rFonts w:eastAsiaTheme="minorEastAsia"/>
                <w:color w:val="auto"/>
                <w:sz w:val="24"/>
              </w:rPr>
              <w:t>28</w:t>
            </w:r>
            <w:r>
              <w:rPr>
                <w:rFonts w:hint="eastAsia" w:eastAsiaTheme="minorEastAsia"/>
                <w:color w:val="auto"/>
                <w:sz w:val="24"/>
              </w:rPr>
              <w:t>日江苏省第十三届人民代表大会常务委员会第二次会议《关于修改〈江苏省大气污染防治条例〉等十六件地方性法规的决定》修正）：</w:t>
            </w:r>
          </w:p>
          <w:p>
            <w:pPr>
              <w:tabs>
                <w:tab w:val="center" w:pos="4780"/>
              </w:tabs>
              <w:snapToGrid w:val="0"/>
              <w:spacing w:line="336" w:lineRule="auto"/>
              <w:ind w:firstLine="480" w:firstLineChars="200"/>
              <w:rPr>
                <w:rFonts w:eastAsiaTheme="minorEastAsia"/>
                <w:color w:val="auto"/>
                <w:sz w:val="24"/>
              </w:rPr>
            </w:pPr>
            <w:r>
              <w:rPr>
                <w:rFonts w:eastAsiaTheme="minorEastAsia"/>
                <w:color w:val="auto"/>
                <w:sz w:val="24"/>
              </w:rPr>
              <w:t>1</w:t>
            </w:r>
            <w:r>
              <w:rPr>
                <w:rFonts w:hint="eastAsia" w:eastAsiaTheme="minorEastAsia"/>
                <w:color w:val="auto"/>
                <w:sz w:val="24"/>
              </w:rPr>
              <w:t>、通榆河是沿河地区居民饮用水的主要供水水源，同时兼有灌溉、航运、行洪等功能。</w:t>
            </w:r>
          </w:p>
          <w:p>
            <w:pPr>
              <w:tabs>
                <w:tab w:val="center" w:pos="4780"/>
              </w:tabs>
              <w:snapToGrid w:val="0"/>
              <w:spacing w:line="336" w:lineRule="auto"/>
              <w:ind w:firstLine="480" w:firstLineChars="200"/>
              <w:rPr>
                <w:rFonts w:eastAsiaTheme="minorEastAsia"/>
                <w:color w:val="auto"/>
                <w:sz w:val="24"/>
              </w:rPr>
            </w:pPr>
            <w:r>
              <w:rPr>
                <w:rFonts w:eastAsiaTheme="minorEastAsia"/>
                <w:color w:val="auto"/>
                <w:sz w:val="24"/>
              </w:rPr>
              <w:t>2</w:t>
            </w:r>
            <w:r>
              <w:rPr>
                <w:rFonts w:hint="eastAsia" w:eastAsiaTheme="minorEastAsia"/>
                <w:color w:val="auto"/>
                <w:sz w:val="24"/>
              </w:rPr>
              <w:t>、通榆河实行分级保护，划分为三级保护区。通榆河及其两侧各一公里、主要供水河道及其两侧各一公里区域为通榆河一级保护区；新沂河南偏泓、盐河和斗龙港、新洋港、黄沙港、射阳河、车路河、沂南小河、沭新河等与通榆河平交的主要河道上溯五公里以及沿岸两侧各一公里区域为通榆河二级保护区；其他与通榆河平交的河道上溯五公里以及沿岸两侧各一公里区域为通榆河三级保护区。</w:t>
            </w:r>
          </w:p>
          <w:p>
            <w:pPr>
              <w:tabs>
                <w:tab w:val="center" w:pos="4780"/>
              </w:tabs>
              <w:snapToGrid w:val="0"/>
              <w:spacing w:line="360" w:lineRule="auto"/>
              <w:ind w:firstLine="480" w:firstLineChars="200"/>
              <w:rPr>
                <w:rFonts w:eastAsiaTheme="minorEastAsia"/>
                <w:color w:val="auto"/>
                <w:sz w:val="24"/>
              </w:rPr>
            </w:pPr>
            <w:r>
              <w:rPr>
                <w:rFonts w:eastAsiaTheme="minorEastAsia"/>
                <w:color w:val="auto"/>
                <w:sz w:val="24"/>
              </w:rPr>
              <w:t>3</w:t>
            </w:r>
            <w:r>
              <w:rPr>
                <w:rFonts w:hint="eastAsia" w:eastAsiaTheme="minorEastAsia"/>
                <w:color w:val="auto"/>
                <w:sz w:val="24"/>
              </w:rPr>
              <w:t>、在一级保护区内，禁止下列行为：“新建、扩建直接或者间接向水体排放污染物的项目；新设排污口；建设工业固体废物集中贮存处置设施、场所和城市生活垃圾填埋场；……”在一、二级保护区内，禁止下列行为：“新建、改建、扩建制浆、造纸、化工、制革、酿造、染料、印染、电镀、炼油、铅酸蓄电池和排放水污染物的黑色金属冶炼及压延加工项目、有色金属冶炼及压延加工项目、金属制品项目等污染环境的项目；……”。</w:t>
            </w:r>
          </w:p>
          <w:p>
            <w:pPr>
              <w:tabs>
                <w:tab w:val="center" w:pos="4780"/>
              </w:tabs>
              <w:snapToGrid w:val="0"/>
              <w:spacing w:line="360" w:lineRule="auto"/>
              <w:ind w:firstLine="480" w:firstLineChars="200"/>
              <w:rPr>
                <w:rFonts w:hint="eastAsia" w:eastAsiaTheme="minorEastAsia"/>
                <w:color w:val="auto"/>
                <w:sz w:val="24"/>
              </w:rPr>
            </w:pPr>
            <w:r>
              <w:rPr>
                <w:rFonts w:hint="eastAsia" w:eastAsiaTheme="minorEastAsia"/>
                <w:color w:val="auto"/>
                <w:sz w:val="24"/>
              </w:rPr>
              <w:t>本项目所在地附近主要水体引江河为通榆河主要供水河道，故引江河及其两侧各一公里区域为通榆河一级保护区</w:t>
            </w:r>
            <w:r>
              <w:rPr>
                <w:rFonts w:hint="eastAsia" w:eastAsiaTheme="minorEastAsia"/>
                <w:color w:val="auto"/>
                <w:sz w:val="24"/>
              </w:rPr>
              <w:t>。本项目所在地距引江河约</w:t>
            </w:r>
            <w:r>
              <w:rPr>
                <w:rFonts w:hint="eastAsia" w:eastAsiaTheme="minorEastAsia"/>
                <w:color w:val="auto"/>
                <w:sz w:val="24"/>
                <w:lang w:val="en-US" w:eastAsia="zh-CN"/>
              </w:rPr>
              <w:t>4458</w:t>
            </w:r>
            <w:r>
              <w:rPr>
                <w:rFonts w:hint="eastAsia" w:eastAsiaTheme="minorEastAsia"/>
                <w:color w:val="auto"/>
                <w:sz w:val="24"/>
              </w:rPr>
              <w:t>米，不在条例规定的一级保护区内，</w:t>
            </w:r>
          </w:p>
          <w:p>
            <w:pPr>
              <w:tabs>
                <w:tab w:val="center" w:pos="4780"/>
              </w:tabs>
              <w:snapToGrid w:val="0"/>
              <w:spacing w:line="360" w:lineRule="auto"/>
              <w:ind w:firstLine="480" w:firstLineChars="200"/>
              <w:rPr>
                <w:rFonts w:eastAsiaTheme="minorEastAsia"/>
                <w:color w:val="auto"/>
                <w:sz w:val="24"/>
              </w:rPr>
            </w:pPr>
            <w:r>
              <w:rPr>
                <w:rFonts w:hint="eastAsia" w:eastAsiaTheme="minorEastAsia"/>
                <w:color w:val="auto"/>
                <w:sz w:val="24"/>
              </w:rPr>
              <w:t>且本项目</w:t>
            </w:r>
            <w:r>
              <w:rPr>
                <w:rFonts w:hint="eastAsia" w:eastAsiaTheme="minorEastAsia"/>
                <w:color w:val="auto"/>
                <w:sz w:val="24"/>
                <w:lang w:val="en-US" w:eastAsia="zh-CN"/>
              </w:rPr>
              <w:t>属于河道治理和生态建设工程，施工期依托环保设施保证污染物达标排放，运营期间将不再产生废水污染物，因此</w:t>
            </w:r>
            <w:r>
              <w:rPr>
                <w:rFonts w:hint="eastAsia" w:eastAsiaTheme="minorEastAsia"/>
                <w:color w:val="auto"/>
                <w:sz w:val="24"/>
              </w:rPr>
              <w:t>不会改变通榆河一级保护区的生态功能，符合《江苏省通榆河水污染防治条例》的要求。</w:t>
            </w:r>
          </w:p>
          <w:p>
            <w:pPr>
              <w:adjustRightInd w:val="0"/>
              <w:snapToGrid w:val="0"/>
              <w:spacing w:line="360" w:lineRule="auto"/>
              <w:ind w:firstLine="480" w:firstLineChars="200"/>
              <w:rPr>
                <w:color w:val="auto"/>
                <w:sz w:val="24"/>
              </w:rPr>
            </w:pPr>
          </w:p>
        </w:tc>
      </w:tr>
    </w:tbl>
    <w:p>
      <w:pPr>
        <w:spacing w:line="360" w:lineRule="auto"/>
        <w:rPr>
          <w:b/>
          <w:bCs/>
          <w:color w:val="auto"/>
          <w:sz w:val="24"/>
        </w:rPr>
        <w:sectPr>
          <w:pgSz w:w="11906" w:h="16838"/>
          <w:pgMar w:top="1440" w:right="1797" w:bottom="1440" w:left="1797" w:header="851" w:footer="992" w:gutter="0"/>
          <w:cols w:space="720" w:num="1"/>
          <w:docGrid w:type="lines" w:linePitch="312" w:charSpace="0"/>
        </w:sectPr>
      </w:pPr>
    </w:p>
    <w:p>
      <w:pPr>
        <w:snapToGrid w:val="0"/>
        <w:outlineLvl w:val="0"/>
        <w:rPr>
          <w:b/>
          <w:bCs/>
          <w:color w:val="auto"/>
          <w:sz w:val="24"/>
        </w:rPr>
      </w:pPr>
      <w:r>
        <w:rPr>
          <w:b/>
          <w:bCs/>
          <w:color w:val="auto"/>
          <w:sz w:val="24"/>
        </w:rPr>
        <w:t>三、环境质量状况</w:t>
      </w:r>
    </w:p>
    <w:tbl>
      <w:tblPr>
        <w:tblStyle w:val="49"/>
        <w:tblW w:w="84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42" w:hRule="atLeast"/>
          <w:jc w:val="center"/>
        </w:trPr>
        <w:tc>
          <w:tcPr>
            <w:tcW w:w="8403" w:type="dxa"/>
          </w:tcPr>
          <w:p>
            <w:pPr>
              <w:tabs>
                <w:tab w:val="center" w:pos="4780"/>
              </w:tabs>
              <w:spacing w:line="360" w:lineRule="auto"/>
              <w:rPr>
                <w:color w:val="auto"/>
                <w:sz w:val="24"/>
              </w:rPr>
            </w:pPr>
            <w:r>
              <w:rPr>
                <w:b/>
                <w:color w:val="auto"/>
                <w:sz w:val="24"/>
              </w:rPr>
              <w:t>建设项目所在地区环境质量现状及主要环境问题（环境空气、地表水、声环境、生态环境等）：</w:t>
            </w:r>
          </w:p>
          <w:p>
            <w:pPr>
              <w:adjustRightInd w:val="0"/>
              <w:snapToGrid w:val="0"/>
              <w:spacing w:line="360" w:lineRule="auto"/>
              <w:ind w:firstLine="482" w:firstLineChars="200"/>
              <w:jc w:val="left"/>
              <w:rPr>
                <w:b/>
                <w:color w:val="auto"/>
                <w:sz w:val="24"/>
              </w:rPr>
            </w:pPr>
            <w:r>
              <w:rPr>
                <w:b/>
                <w:color w:val="auto"/>
                <w:sz w:val="24"/>
              </w:rPr>
              <w:t>1、环境空气：</w:t>
            </w:r>
          </w:p>
          <w:p>
            <w:pPr>
              <w:spacing w:line="360" w:lineRule="auto"/>
              <w:ind w:firstLine="480"/>
              <w:rPr>
                <w:color w:val="auto"/>
                <w:sz w:val="24"/>
              </w:rPr>
            </w:pPr>
            <w:r>
              <w:rPr>
                <w:rFonts w:hint="eastAsia"/>
                <w:color w:val="auto"/>
                <w:sz w:val="24"/>
              </w:rPr>
              <w:t>根据《</w:t>
            </w:r>
            <w:r>
              <w:rPr>
                <w:color w:val="auto"/>
                <w:sz w:val="24"/>
              </w:rPr>
              <w:t>201</w:t>
            </w:r>
            <w:r>
              <w:rPr>
                <w:rFonts w:hint="eastAsia"/>
                <w:color w:val="auto"/>
                <w:sz w:val="24"/>
              </w:rPr>
              <w:t>9年泰州市环境质量报告书》，全市空气质量主要污染物综合指数比重依次为细颗粒物（PM</w:t>
            </w:r>
            <w:r>
              <w:rPr>
                <w:rFonts w:hint="eastAsia"/>
                <w:color w:val="auto"/>
                <w:sz w:val="24"/>
                <w:vertAlign w:val="subscript"/>
              </w:rPr>
              <w:t>2.5</w:t>
            </w:r>
            <w:r>
              <w:rPr>
                <w:rFonts w:hint="eastAsia"/>
                <w:color w:val="auto"/>
                <w:sz w:val="24"/>
              </w:rPr>
              <w:t>）27.1%、臭氧23.1%、可吸入颗粒物（PM</w:t>
            </w:r>
            <w:r>
              <w:rPr>
                <w:rFonts w:hint="eastAsia"/>
                <w:color w:val="auto"/>
                <w:sz w:val="22"/>
                <w:vertAlign w:val="subscript"/>
              </w:rPr>
              <w:t>10</w:t>
            </w:r>
            <w:r>
              <w:rPr>
                <w:rFonts w:hint="eastAsia"/>
                <w:color w:val="auto"/>
                <w:sz w:val="24"/>
              </w:rPr>
              <w:t>）22.4%、二氧化氮16.0%、一氧化碳7.4%、二氧化硫3.9%。</w:t>
            </w:r>
          </w:p>
          <w:p>
            <w:pPr>
              <w:spacing w:line="360" w:lineRule="auto"/>
              <w:ind w:firstLine="480"/>
              <w:rPr>
                <w:color w:val="auto"/>
                <w:sz w:val="24"/>
              </w:rPr>
            </w:pPr>
            <w:r>
              <w:rPr>
                <w:rFonts w:hint="eastAsia"/>
                <w:color w:val="auto"/>
                <w:sz w:val="24"/>
              </w:rPr>
              <w:t>本项目所在区域环境空气属于不达标区，PM2.5年均浓度为</w:t>
            </w:r>
            <w:r>
              <w:rPr>
                <w:color w:val="auto"/>
                <w:sz w:val="24"/>
              </w:rPr>
              <w:t>46μg/m</w:t>
            </w:r>
            <w:r>
              <w:rPr>
                <w:color w:val="auto"/>
                <w:sz w:val="24"/>
                <w:vertAlign w:val="superscript"/>
              </w:rPr>
              <w:t>3</w:t>
            </w:r>
            <w:r>
              <w:rPr>
                <w:rFonts w:hint="eastAsia"/>
                <w:color w:val="auto"/>
                <w:sz w:val="24"/>
              </w:rPr>
              <w:t>，不能满足《环境空气质量标准》（GB3095-2012）二级标准。</w:t>
            </w:r>
            <w:r>
              <w:rPr>
                <w:color w:val="auto"/>
                <w:sz w:val="24"/>
              </w:rPr>
              <w:t>属于施工扬尘、机动车尾气、工业污染等综合因素导致的区域性环境问题。为加快改善环境空气质量，泰州市人民政府已发布《泰州市打赢蓝天保卫战三年行动计划实施方案》，通过</w:t>
            </w:r>
            <w:r>
              <w:rPr>
                <w:rFonts w:hint="eastAsia"/>
                <w:color w:val="auto"/>
                <w:sz w:val="24"/>
              </w:rPr>
              <w:t>采取严控“两高”行业产能、强化“散乱污”企业综合整治、深化工业污染治理、开展燃煤锅炉综合整治、加快发展清洁能源和新能源、强化移动源污染防治、实施防风抑尘绿化工程、加强扬尘综合治理、加强秸秆综合利用和氨排放控制、开展工业炉窑治理专项行动等十项措施，多措并取，全面完成“十三五”</w:t>
            </w:r>
            <w:r>
              <w:rPr>
                <w:color w:val="auto"/>
                <w:sz w:val="24"/>
              </w:rPr>
              <w:t>约束性指标，即全市PM2.5浓度比2015年下降22%以上，有利于区域环境质量改善，符合环境质量不断优化的基本原则。</w:t>
            </w:r>
          </w:p>
          <w:p>
            <w:pPr>
              <w:spacing w:line="360" w:lineRule="auto"/>
              <w:ind w:firstLine="482" w:firstLineChars="200"/>
              <w:rPr>
                <w:b/>
                <w:color w:val="auto"/>
                <w:kern w:val="0"/>
                <w:sz w:val="24"/>
              </w:rPr>
            </w:pPr>
            <w:r>
              <w:rPr>
                <w:b/>
                <w:color w:val="auto"/>
                <w:kern w:val="0"/>
                <w:sz w:val="24"/>
              </w:rPr>
              <w:t>2、地表水环境质量现状</w:t>
            </w:r>
          </w:p>
          <w:p>
            <w:pPr>
              <w:spacing w:line="360" w:lineRule="auto"/>
              <w:ind w:firstLine="482"/>
              <w:rPr>
                <w:color w:val="auto"/>
                <w:sz w:val="24"/>
              </w:rPr>
            </w:pPr>
            <w:r>
              <w:rPr>
                <w:rFonts w:hint="eastAsia"/>
                <w:color w:val="auto"/>
                <w:sz w:val="24"/>
              </w:rPr>
              <w:t>根据《</w:t>
            </w:r>
            <w:r>
              <w:rPr>
                <w:color w:val="auto"/>
                <w:sz w:val="24"/>
              </w:rPr>
              <w:t>2019</w:t>
            </w:r>
            <w:r>
              <w:rPr>
                <w:rFonts w:hint="eastAsia"/>
                <w:color w:val="auto"/>
                <w:sz w:val="24"/>
              </w:rPr>
              <w:t>年泰州市环境质量报告书》，全市省以上考核断面达到或优于地表水</w:t>
            </w:r>
            <w:r>
              <w:rPr>
                <w:color w:val="auto"/>
                <w:sz w:val="24"/>
              </w:rPr>
              <w:fldChar w:fldCharType="begin"/>
            </w:r>
            <w:r>
              <w:rPr>
                <w:color w:val="auto"/>
                <w:sz w:val="24"/>
              </w:rPr>
              <w:instrText xml:space="preserve"> = 3 \* ROMAN \* MERGEFORMAT </w:instrText>
            </w:r>
            <w:r>
              <w:rPr>
                <w:color w:val="auto"/>
                <w:sz w:val="24"/>
              </w:rPr>
              <w:fldChar w:fldCharType="separate"/>
            </w:r>
            <w:r>
              <w:rPr>
                <w:color w:val="auto"/>
              </w:rPr>
              <w:t>III</w:t>
            </w:r>
            <w:r>
              <w:rPr>
                <w:color w:val="auto"/>
                <w:sz w:val="24"/>
              </w:rPr>
              <w:fldChar w:fldCharType="end"/>
            </w:r>
            <w:r>
              <w:rPr>
                <w:rFonts w:hint="eastAsia"/>
                <w:color w:val="auto"/>
                <w:sz w:val="24"/>
              </w:rPr>
              <w:t>类标准的比例为</w:t>
            </w:r>
            <w:r>
              <w:rPr>
                <w:color w:val="auto"/>
                <w:sz w:val="24"/>
              </w:rPr>
              <w:t>91.7%</w:t>
            </w:r>
            <w:r>
              <w:rPr>
                <w:rFonts w:hint="eastAsia"/>
                <w:color w:val="auto"/>
                <w:sz w:val="24"/>
              </w:rPr>
              <w:t>。全市</w:t>
            </w:r>
            <w:r>
              <w:rPr>
                <w:color w:val="auto"/>
                <w:sz w:val="24"/>
              </w:rPr>
              <w:t>3</w:t>
            </w:r>
            <w:r>
              <w:rPr>
                <w:rFonts w:hint="eastAsia"/>
                <w:color w:val="auto"/>
                <w:sz w:val="24"/>
              </w:rPr>
              <w:t>处县级以上集中式饮用水源地取水总量为</w:t>
            </w:r>
            <w:r>
              <w:rPr>
                <w:color w:val="auto"/>
                <w:sz w:val="24"/>
              </w:rPr>
              <w:t>29182.7</w:t>
            </w:r>
            <w:r>
              <w:rPr>
                <w:rFonts w:hint="eastAsia"/>
                <w:color w:val="auto"/>
                <w:sz w:val="24"/>
              </w:rPr>
              <w:t>万吨，达标率为</w:t>
            </w:r>
            <w:r>
              <w:rPr>
                <w:color w:val="auto"/>
                <w:sz w:val="24"/>
              </w:rPr>
              <w:t>100%</w:t>
            </w:r>
            <w:r>
              <w:rPr>
                <w:rFonts w:hint="eastAsia"/>
                <w:color w:val="auto"/>
                <w:sz w:val="24"/>
              </w:rPr>
              <w:t>。全市</w:t>
            </w:r>
            <w:r>
              <w:rPr>
                <w:color w:val="auto"/>
                <w:sz w:val="24"/>
              </w:rPr>
              <w:t>6</w:t>
            </w:r>
            <w:r>
              <w:rPr>
                <w:rFonts w:hint="eastAsia"/>
                <w:color w:val="auto"/>
                <w:sz w:val="24"/>
              </w:rPr>
              <w:t>个国考断面达到或优于地表水Ⅲ类标准的比例为</w:t>
            </w:r>
            <w:r>
              <w:rPr>
                <w:color w:val="auto"/>
                <w:sz w:val="24"/>
              </w:rPr>
              <w:t>100%</w:t>
            </w:r>
            <w:r>
              <w:rPr>
                <w:rFonts w:hint="eastAsia"/>
                <w:color w:val="auto"/>
                <w:sz w:val="24"/>
              </w:rPr>
              <w:t>。</w:t>
            </w:r>
            <w:r>
              <w:rPr>
                <w:color w:val="auto"/>
                <w:sz w:val="24"/>
              </w:rPr>
              <w:t>6</w:t>
            </w:r>
            <w:r>
              <w:rPr>
                <w:rFonts w:hint="eastAsia"/>
                <w:color w:val="auto"/>
                <w:sz w:val="24"/>
              </w:rPr>
              <w:t>个国考断面达标率为</w:t>
            </w:r>
            <w:r>
              <w:rPr>
                <w:color w:val="auto"/>
                <w:sz w:val="24"/>
              </w:rPr>
              <w:t>100%</w:t>
            </w:r>
            <w:r>
              <w:rPr>
                <w:rFonts w:hint="eastAsia"/>
                <w:color w:val="auto"/>
                <w:sz w:val="24"/>
              </w:rPr>
              <w:t>，同比上升</w:t>
            </w:r>
            <w:r>
              <w:rPr>
                <w:color w:val="auto"/>
                <w:sz w:val="24"/>
              </w:rPr>
              <w:t>16.7</w:t>
            </w:r>
            <w:r>
              <w:rPr>
                <w:rFonts w:hint="eastAsia"/>
                <w:color w:val="auto"/>
                <w:sz w:val="24"/>
              </w:rPr>
              <w:t>个百分点。全市</w:t>
            </w:r>
            <w:r>
              <w:rPr>
                <w:color w:val="auto"/>
                <w:sz w:val="24"/>
              </w:rPr>
              <w:t>24</w:t>
            </w:r>
            <w:r>
              <w:rPr>
                <w:rFonts w:hint="eastAsia"/>
                <w:color w:val="auto"/>
                <w:sz w:val="24"/>
              </w:rPr>
              <w:t>个省以上考核断面中，达到或优于地表水Ⅲ类标准的断面为</w:t>
            </w:r>
            <w:r>
              <w:rPr>
                <w:color w:val="auto"/>
                <w:sz w:val="24"/>
              </w:rPr>
              <w:t>22</w:t>
            </w:r>
            <w:r>
              <w:rPr>
                <w:rFonts w:hint="eastAsia"/>
                <w:color w:val="auto"/>
                <w:sz w:val="24"/>
              </w:rPr>
              <w:t>个，占</w:t>
            </w:r>
            <w:r>
              <w:rPr>
                <w:color w:val="auto"/>
                <w:sz w:val="24"/>
              </w:rPr>
              <w:t>91.7%</w:t>
            </w:r>
            <w:r>
              <w:rPr>
                <w:rFonts w:hint="eastAsia"/>
                <w:color w:val="auto"/>
                <w:sz w:val="24"/>
              </w:rPr>
              <w:t>，同比持平；达到水质目标考核要求的断面为</w:t>
            </w:r>
            <w:r>
              <w:rPr>
                <w:color w:val="auto"/>
                <w:sz w:val="24"/>
              </w:rPr>
              <w:t>23</w:t>
            </w:r>
            <w:r>
              <w:rPr>
                <w:rFonts w:hint="eastAsia"/>
                <w:color w:val="auto"/>
                <w:sz w:val="24"/>
              </w:rPr>
              <w:t>个，达标率为</w:t>
            </w:r>
            <w:r>
              <w:rPr>
                <w:color w:val="auto"/>
                <w:sz w:val="24"/>
              </w:rPr>
              <w:t>95.8%</w:t>
            </w:r>
            <w:r>
              <w:rPr>
                <w:rFonts w:hint="eastAsia"/>
                <w:color w:val="auto"/>
                <w:sz w:val="24"/>
              </w:rPr>
              <w:t>，同比上升</w:t>
            </w:r>
            <w:r>
              <w:rPr>
                <w:color w:val="auto"/>
                <w:sz w:val="24"/>
              </w:rPr>
              <w:t>4.1</w:t>
            </w:r>
            <w:r>
              <w:rPr>
                <w:rFonts w:hint="eastAsia"/>
                <w:color w:val="auto"/>
                <w:sz w:val="24"/>
              </w:rPr>
              <w:t>个百分点。全市</w:t>
            </w:r>
            <w:r>
              <w:rPr>
                <w:color w:val="auto"/>
                <w:sz w:val="24"/>
              </w:rPr>
              <w:t>8</w:t>
            </w:r>
            <w:r>
              <w:rPr>
                <w:rFonts w:hint="eastAsia"/>
                <w:color w:val="auto"/>
                <w:sz w:val="24"/>
              </w:rPr>
              <w:t>个区域补偿考核断面达标率为</w:t>
            </w:r>
            <w:r>
              <w:rPr>
                <w:color w:val="auto"/>
                <w:sz w:val="24"/>
              </w:rPr>
              <w:t>100%</w:t>
            </w:r>
            <w:r>
              <w:rPr>
                <w:rFonts w:hint="eastAsia"/>
                <w:color w:val="auto"/>
                <w:sz w:val="24"/>
              </w:rPr>
              <w:t>，同比上升</w:t>
            </w:r>
            <w:r>
              <w:rPr>
                <w:color w:val="auto"/>
                <w:sz w:val="24"/>
              </w:rPr>
              <w:t>25</w:t>
            </w:r>
            <w:r>
              <w:rPr>
                <w:rFonts w:hint="eastAsia"/>
                <w:color w:val="auto"/>
                <w:sz w:val="24"/>
              </w:rPr>
              <w:t>个百分点。</w:t>
            </w:r>
          </w:p>
          <w:p>
            <w:pPr>
              <w:spacing w:line="360" w:lineRule="auto"/>
              <w:ind w:firstLine="482"/>
              <w:rPr>
                <w:color w:val="auto"/>
                <w:sz w:val="24"/>
              </w:rPr>
            </w:pPr>
            <w:r>
              <w:rPr>
                <w:rFonts w:hint="eastAsia"/>
                <w:color w:val="auto"/>
                <w:sz w:val="24"/>
              </w:rPr>
              <w:t>泰州市</w:t>
            </w:r>
            <w:r>
              <w:rPr>
                <w:color w:val="auto"/>
                <w:sz w:val="24"/>
              </w:rPr>
              <w:t>水环境质量达到功能区标准，且城市无劣V类水体，饮用水源区水质达标率100%。近期地表水主要水体不劣于Ⅳ类水（新区、老城区等重点区域丰水期力争达到Ⅲ类水）。雨污分流管网覆盖率老城区需大于等于60%、新区覆盖率达到100%；污水管网铺设率居住区大于等于70%、工业集中区大于等于90%；城市污水集中处理率大于等于85%，工业用水重复率大于等于80%；工业污水达标排放率大于等于95%，城镇生活垃圾无害化处理率大于等于90%。</w:t>
            </w:r>
          </w:p>
          <w:p>
            <w:pPr>
              <w:spacing w:line="360" w:lineRule="auto"/>
              <w:ind w:firstLine="482" w:firstLineChars="200"/>
              <w:rPr>
                <w:b/>
                <w:color w:val="auto"/>
                <w:kern w:val="0"/>
                <w:sz w:val="24"/>
                <w:highlight w:val="yellow"/>
              </w:rPr>
            </w:pPr>
            <w:r>
              <w:rPr>
                <w:b/>
                <w:color w:val="auto"/>
                <w:kern w:val="0"/>
                <w:sz w:val="24"/>
              </w:rPr>
              <w:t>3、声环境质量现状</w:t>
            </w:r>
          </w:p>
          <w:p>
            <w:pPr>
              <w:snapToGrid w:val="0"/>
              <w:spacing w:line="360" w:lineRule="auto"/>
              <w:ind w:firstLine="480" w:firstLineChars="200"/>
              <w:rPr>
                <w:color w:val="auto"/>
                <w:sz w:val="24"/>
              </w:rPr>
            </w:pPr>
            <w:r>
              <w:rPr>
                <w:color w:val="auto"/>
                <w:sz w:val="24"/>
              </w:rPr>
              <w:t>本项目位于泰州市</w:t>
            </w:r>
            <w:r>
              <w:rPr>
                <w:rFonts w:hint="eastAsia"/>
                <w:color w:val="auto"/>
                <w:sz w:val="24"/>
              </w:rPr>
              <w:t>医药高新</w:t>
            </w:r>
            <w:r>
              <w:rPr>
                <w:color w:val="auto"/>
                <w:sz w:val="24"/>
              </w:rPr>
              <w:t>区，</w:t>
            </w:r>
            <w:r>
              <w:rPr>
                <w:rFonts w:hint="eastAsia"/>
                <w:color w:val="auto"/>
                <w:sz w:val="24"/>
              </w:rPr>
              <w:t>所在区域声环境质量标准执行《城市区域环境噪声标准》（GB3096-93）2类标准控制，昼间60</w:t>
            </w:r>
            <w:r>
              <w:rPr>
                <w:color w:val="auto"/>
                <w:sz w:val="24"/>
              </w:rPr>
              <w:t>dB</w:t>
            </w:r>
            <w:r>
              <w:rPr>
                <w:rFonts w:hint="eastAsia"/>
                <w:color w:val="auto"/>
                <w:sz w:val="24"/>
              </w:rPr>
              <w:t>（A）、夜间50</w:t>
            </w:r>
            <w:r>
              <w:rPr>
                <w:color w:val="auto"/>
                <w:sz w:val="24"/>
              </w:rPr>
              <w:t>dB</w:t>
            </w:r>
            <w:r>
              <w:rPr>
                <w:rFonts w:hint="eastAsia"/>
                <w:color w:val="auto"/>
                <w:sz w:val="24"/>
              </w:rPr>
              <w:t>（A）。</w:t>
            </w:r>
          </w:p>
          <w:p>
            <w:pPr>
              <w:snapToGrid w:val="0"/>
              <w:spacing w:line="360" w:lineRule="auto"/>
              <w:ind w:firstLine="480" w:firstLineChars="200"/>
              <w:rPr>
                <w:color w:val="auto"/>
                <w:sz w:val="24"/>
              </w:rPr>
            </w:pPr>
            <w:r>
              <w:rPr>
                <w:rFonts w:hint="eastAsia"/>
                <w:color w:val="auto"/>
                <w:sz w:val="24"/>
              </w:rPr>
              <w:t>本项目委托江苏瑞超检测科技有限公司对声环境质量进行实测，根据检测报告：本次评价在厂界均匀设置</w:t>
            </w:r>
            <w:r>
              <w:rPr>
                <w:rFonts w:hint="eastAsia"/>
                <w:color w:val="auto"/>
                <w:sz w:val="24"/>
              </w:rPr>
              <w:t>4</w:t>
            </w:r>
            <w:r>
              <w:rPr>
                <w:rFonts w:hint="eastAsia"/>
                <w:color w:val="auto"/>
                <w:sz w:val="24"/>
              </w:rPr>
              <w:t>个噪声监测点，监测时间为2021年1月26日。具体噪声监测结果如下：</w:t>
            </w:r>
          </w:p>
          <w:p>
            <w:pPr>
              <w:snapToGrid w:val="0"/>
              <w:ind w:firstLine="482" w:firstLineChars="200"/>
              <w:jc w:val="center"/>
              <w:rPr>
                <w:b/>
                <w:bCs/>
                <w:color w:val="auto"/>
                <w:sz w:val="24"/>
              </w:rPr>
            </w:pPr>
            <w:r>
              <w:rPr>
                <w:b/>
                <w:bCs/>
                <w:color w:val="auto"/>
                <w:sz w:val="24"/>
              </w:rPr>
              <w:t>表3-</w:t>
            </w:r>
            <w:r>
              <w:rPr>
                <w:rFonts w:hint="eastAsia"/>
                <w:b/>
                <w:bCs/>
                <w:color w:val="auto"/>
                <w:sz w:val="24"/>
              </w:rPr>
              <w:t>1</w:t>
            </w:r>
            <w:r>
              <w:rPr>
                <w:b/>
                <w:bCs/>
                <w:color w:val="auto"/>
                <w:sz w:val="24"/>
              </w:rPr>
              <w:t>厂界周围环境背景噪声监测结果</w:t>
            </w:r>
          </w:p>
          <w:tbl>
            <w:tblPr>
              <w:tblStyle w:val="49"/>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58"/>
              <w:gridCol w:w="1986"/>
              <w:gridCol w:w="707"/>
              <w:gridCol w:w="707"/>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0" w:type="pct"/>
                  <w:vMerge w:val="restart"/>
                  <w:vAlign w:val="center"/>
                </w:tcPr>
                <w:p>
                  <w:pPr>
                    <w:adjustRightInd w:val="0"/>
                    <w:snapToGrid w:val="0"/>
                    <w:jc w:val="center"/>
                    <w:rPr>
                      <w:b/>
                      <w:bCs/>
                      <w:color w:val="auto"/>
                    </w:rPr>
                  </w:pPr>
                  <w:r>
                    <w:rPr>
                      <w:b/>
                      <w:bCs/>
                      <w:color w:val="auto"/>
                    </w:rPr>
                    <w:t>测点编号</w:t>
                  </w:r>
                </w:p>
              </w:tc>
              <w:tc>
                <w:tcPr>
                  <w:tcW w:w="941" w:type="pct"/>
                  <w:vMerge w:val="restart"/>
                  <w:vAlign w:val="center"/>
                </w:tcPr>
                <w:p>
                  <w:pPr>
                    <w:adjustRightInd w:val="0"/>
                    <w:snapToGrid w:val="0"/>
                    <w:jc w:val="center"/>
                    <w:rPr>
                      <w:b/>
                      <w:bCs/>
                      <w:color w:val="auto"/>
                    </w:rPr>
                  </w:pPr>
                  <w:r>
                    <w:rPr>
                      <w:b/>
                      <w:bCs/>
                      <w:color w:val="auto"/>
                    </w:rPr>
                    <w:t>监测点位</w:t>
                  </w:r>
                </w:p>
              </w:tc>
              <w:tc>
                <w:tcPr>
                  <w:tcW w:w="1199" w:type="pct"/>
                  <w:vMerge w:val="restart"/>
                  <w:vAlign w:val="center"/>
                </w:tcPr>
                <w:p>
                  <w:pPr>
                    <w:adjustRightInd w:val="0"/>
                    <w:snapToGrid w:val="0"/>
                    <w:jc w:val="center"/>
                    <w:rPr>
                      <w:b/>
                      <w:bCs/>
                      <w:color w:val="auto"/>
                    </w:rPr>
                  </w:pPr>
                  <w:r>
                    <w:rPr>
                      <w:b/>
                      <w:bCs/>
                      <w:color w:val="auto"/>
                    </w:rPr>
                    <w:t>监测日期</w:t>
                  </w:r>
                </w:p>
              </w:tc>
              <w:tc>
                <w:tcPr>
                  <w:tcW w:w="854" w:type="pct"/>
                  <w:gridSpan w:val="2"/>
                  <w:vAlign w:val="center"/>
                </w:tcPr>
                <w:p>
                  <w:pPr>
                    <w:adjustRightInd w:val="0"/>
                    <w:snapToGrid w:val="0"/>
                    <w:jc w:val="center"/>
                    <w:rPr>
                      <w:b/>
                      <w:bCs/>
                      <w:color w:val="auto"/>
                    </w:rPr>
                  </w:pPr>
                  <w:r>
                    <w:rPr>
                      <w:b/>
                      <w:bCs/>
                      <w:color w:val="auto"/>
                    </w:rPr>
                    <w:t>监测结果</w:t>
                  </w:r>
                </w:p>
              </w:tc>
              <w:tc>
                <w:tcPr>
                  <w:tcW w:w="1586" w:type="pct"/>
                  <w:vMerge w:val="restart"/>
                  <w:vAlign w:val="center"/>
                </w:tcPr>
                <w:p>
                  <w:pPr>
                    <w:adjustRightInd w:val="0"/>
                    <w:snapToGrid w:val="0"/>
                    <w:jc w:val="center"/>
                    <w:rPr>
                      <w:b/>
                      <w:bCs/>
                      <w:color w:val="auto"/>
                    </w:rPr>
                  </w:pPr>
                  <w:r>
                    <w:rPr>
                      <w:b/>
                      <w:bCs/>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0" w:type="pct"/>
                  <w:vMerge w:val="continue"/>
                  <w:vAlign w:val="center"/>
                </w:tcPr>
                <w:p>
                  <w:pPr>
                    <w:adjustRightInd w:val="0"/>
                    <w:snapToGrid w:val="0"/>
                    <w:jc w:val="center"/>
                    <w:rPr>
                      <w:b/>
                      <w:bCs/>
                      <w:color w:val="auto"/>
                    </w:rPr>
                  </w:pPr>
                </w:p>
              </w:tc>
              <w:tc>
                <w:tcPr>
                  <w:tcW w:w="941" w:type="pct"/>
                  <w:vMerge w:val="continue"/>
                  <w:vAlign w:val="center"/>
                </w:tcPr>
                <w:p>
                  <w:pPr>
                    <w:adjustRightInd w:val="0"/>
                    <w:snapToGrid w:val="0"/>
                    <w:jc w:val="center"/>
                    <w:rPr>
                      <w:b/>
                      <w:bCs/>
                      <w:color w:val="auto"/>
                    </w:rPr>
                  </w:pPr>
                </w:p>
              </w:tc>
              <w:tc>
                <w:tcPr>
                  <w:tcW w:w="1199" w:type="pct"/>
                  <w:vMerge w:val="continue"/>
                  <w:vAlign w:val="center"/>
                </w:tcPr>
                <w:p>
                  <w:pPr>
                    <w:adjustRightInd w:val="0"/>
                    <w:snapToGrid w:val="0"/>
                    <w:jc w:val="center"/>
                    <w:rPr>
                      <w:b/>
                      <w:bCs/>
                      <w:color w:val="auto"/>
                    </w:rPr>
                  </w:pPr>
                </w:p>
              </w:tc>
              <w:tc>
                <w:tcPr>
                  <w:tcW w:w="427" w:type="pct"/>
                  <w:vAlign w:val="center"/>
                </w:tcPr>
                <w:p>
                  <w:pPr>
                    <w:adjustRightInd w:val="0"/>
                    <w:snapToGrid w:val="0"/>
                    <w:jc w:val="center"/>
                    <w:rPr>
                      <w:b/>
                      <w:bCs/>
                      <w:color w:val="auto"/>
                    </w:rPr>
                  </w:pPr>
                  <w:r>
                    <w:rPr>
                      <w:b/>
                      <w:bCs/>
                      <w:color w:val="auto"/>
                    </w:rPr>
                    <w:t>昼间</w:t>
                  </w:r>
                </w:p>
              </w:tc>
              <w:tc>
                <w:tcPr>
                  <w:tcW w:w="427" w:type="pct"/>
                  <w:vAlign w:val="center"/>
                </w:tcPr>
                <w:p>
                  <w:pPr>
                    <w:adjustRightInd w:val="0"/>
                    <w:snapToGrid w:val="0"/>
                    <w:jc w:val="center"/>
                    <w:rPr>
                      <w:b/>
                      <w:bCs/>
                      <w:color w:val="auto"/>
                    </w:rPr>
                  </w:pPr>
                  <w:r>
                    <w:rPr>
                      <w:b/>
                      <w:bCs/>
                      <w:color w:val="auto"/>
                    </w:rPr>
                    <w:t>夜间</w:t>
                  </w:r>
                </w:p>
              </w:tc>
              <w:tc>
                <w:tcPr>
                  <w:tcW w:w="1586" w:type="pct"/>
                  <w:vMerge w:val="continue"/>
                  <w:vAlign w:val="center"/>
                </w:tcPr>
                <w:p>
                  <w:pPr>
                    <w:adjustRightInd w:val="0"/>
                    <w:snapToGrid w:val="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N1</w:t>
                  </w:r>
                </w:p>
              </w:tc>
              <w:tc>
                <w:tcPr>
                  <w:tcW w:w="941" w:type="pct"/>
                  <w:vAlign w:val="center"/>
                </w:tcPr>
                <w:p>
                  <w:pPr>
                    <w:jc w:val="center"/>
                    <w:rPr>
                      <w:bCs/>
                      <w:color w:val="auto"/>
                    </w:rPr>
                  </w:pPr>
                  <w:r>
                    <w:rPr>
                      <w:rFonts w:hint="eastAsia"/>
                      <w:color w:val="auto"/>
                      <w:szCs w:val="21"/>
                    </w:rPr>
                    <w:t>凤凰三居菀</w:t>
                  </w:r>
                </w:p>
              </w:tc>
              <w:tc>
                <w:tcPr>
                  <w:tcW w:w="1199" w:type="pct"/>
                  <w:vMerge w:val="restart"/>
                  <w:vAlign w:val="center"/>
                </w:tcPr>
                <w:p>
                  <w:pPr>
                    <w:adjustRightInd w:val="0"/>
                    <w:snapToGrid w:val="0"/>
                    <w:jc w:val="center"/>
                    <w:rPr>
                      <w:bCs/>
                      <w:color w:val="auto"/>
                    </w:rPr>
                  </w:pPr>
                  <w:r>
                    <w:rPr>
                      <w:rFonts w:hint="eastAsia"/>
                      <w:bCs/>
                      <w:color w:val="auto"/>
                    </w:rPr>
                    <w:t>2021</w:t>
                  </w:r>
                  <w:r>
                    <w:rPr>
                      <w:bCs/>
                      <w:color w:val="auto"/>
                    </w:rPr>
                    <w:t>年</w:t>
                  </w:r>
                  <w:r>
                    <w:rPr>
                      <w:rFonts w:hint="eastAsia"/>
                      <w:bCs/>
                      <w:color w:val="auto"/>
                    </w:rPr>
                    <w:t>1</w:t>
                  </w:r>
                  <w:r>
                    <w:rPr>
                      <w:bCs/>
                      <w:color w:val="auto"/>
                    </w:rPr>
                    <w:t>月</w:t>
                  </w:r>
                  <w:r>
                    <w:rPr>
                      <w:rFonts w:hint="eastAsia"/>
                      <w:bCs/>
                      <w:color w:val="auto"/>
                    </w:rPr>
                    <w:t>26</w:t>
                  </w:r>
                  <w:r>
                    <w:rPr>
                      <w:bCs/>
                      <w:color w:val="auto"/>
                    </w:rPr>
                    <w:t>日</w:t>
                  </w:r>
                </w:p>
              </w:tc>
              <w:tc>
                <w:tcPr>
                  <w:tcW w:w="427" w:type="pct"/>
                  <w:vAlign w:val="center"/>
                </w:tcPr>
                <w:p>
                  <w:pPr>
                    <w:jc w:val="center"/>
                    <w:rPr>
                      <w:bCs/>
                      <w:color w:val="auto"/>
                    </w:rPr>
                  </w:pPr>
                  <w:r>
                    <w:rPr>
                      <w:rFonts w:hint="eastAsia"/>
                      <w:bCs/>
                      <w:color w:val="auto"/>
                    </w:rPr>
                    <w:t>55.2</w:t>
                  </w:r>
                </w:p>
              </w:tc>
              <w:tc>
                <w:tcPr>
                  <w:tcW w:w="427" w:type="pct"/>
                  <w:vAlign w:val="center"/>
                </w:tcPr>
                <w:p>
                  <w:pPr>
                    <w:jc w:val="center"/>
                    <w:rPr>
                      <w:bCs/>
                      <w:color w:val="auto"/>
                    </w:rPr>
                  </w:pPr>
                  <w:r>
                    <w:rPr>
                      <w:rFonts w:hint="eastAsia"/>
                      <w:bCs/>
                      <w:color w:val="auto"/>
                    </w:rPr>
                    <w:t>43.2</w:t>
                  </w:r>
                </w:p>
              </w:tc>
              <w:tc>
                <w:tcPr>
                  <w:tcW w:w="1586" w:type="pct"/>
                  <w:vMerge w:val="restart"/>
                  <w:vAlign w:val="center"/>
                </w:tcPr>
                <w:p>
                  <w:pPr>
                    <w:adjustRightInd w:val="0"/>
                    <w:snapToGrid w:val="0"/>
                    <w:jc w:val="center"/>
                    <w:rPr>
                      <w:bCs/>
                      <w:color w:val="auto"/>
                    </w:rPr>
                  </w:pPr>
                  <w:r>
                    <w:rPr>
                      <w:rFonts w:hint="eastAsia"/>
                      <w:bCs/>
                      <w:color w:val="auto"/>
                    </w:rPr>
                    <w:t>《城区域环境噪声标准》（GB3096-93）2类标准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N2</w:t>
                  </w:r>
                </w:p>
              </w:tc>
              <w:tc>
                <w:tcPr>
                  <w:tcW w:w="941" w:type="pct"/>
                  <w:vAlign w:val="center"/>
                </w:tcPr>
                <w:p>
                  <w:pPr>
                    <w:adjustRightInd w:val="0"/>
                    <w:snapToGrid w:val="0"/>
                    <w:jc w:val="center"/>
                    <w:rPr>
                      <w:bCs/>
                      <w:color w:val="auto"/>
                    </w:rPr>
                  </w:pPr>
                  <w:r>
                    <w:rPr>
                      <w:rFonts w:hint="eastAsia"/>
                      <w:color w:val="auto"/>
                      <w:szCs w:val="21"/>
                    </w:rPr>
                    <w:t>杨家庄</w:t>
                  </w:r>
                </w:p>
              </w:tc>
              <w:tc>
                <w:tcPr>
                  <w:tcW w:w="1199" w:type="pct"/>
                  <w:vMerge w:val="continue"/>
                  <w:vAlign w:val="center"/>
                </w:tcPr>
                <w:p>
                  <w:pPr>
                    <w:adjustRightInd w:val="0"/>
                    <w:snapToGrid w:val="0"/>
                    <w:jc w:val="center"/>
                    <w:rPr>
                      <w:bCs/>
                      <w:color w:val="auto"/>
                    </w:rPr>
                  </w:pPr>
                </w:p>
              </w:tc>
              <w:tc>
                <w:tcPr>
                  <w:tcW w:w="427" w:type="pct"/>
                  <w:vAlign w:val="center"/>
                </w:tcPr>
                <w:p>
                  <w:pPr>
                    <w:adjustRightInd w:val="0"/>
                    <w:snapToGrid w:val="0"/>
                    <w:jc w:val="center"/>
                    <w:rPr>
                      <w:bCs/>
                      <w:color w:val="auto"/>
                    </w:rPr>
                  </w:pPr>
                  <w:r>
                    <w:rPr>
                      <w:rFonts w:hint="eastAsia"/>
                      <w:bCs/>
                      <w:color w:val="auto"/>
                    </w:rPr>
                    <w:t>56.2</w:t>
                  </w:r>
                </w:p>
              </w:tc>
              <w:tc>
                <w:tcPr>
                  <w:tcW w:w="427" w:type="pct"/>
                  <w:vAlign w:val="center"/>
                </w:tcPr>
                <w:p>
                  <w:pPr>
                    <w:adjustRightInd w:val="0"/>
                    <w:snapToGrid w:val="0"/>
                    <w:jc w:val="center"/>
                    <w:rPr>
                      <w:bCs/>
                      <w:color w:val="auto"/>
                    </w:rPr>
                  </w:pPr>
                  <w:r>
                    <w:rPr>
                      <w:rFonts w:hint="eastAsia"/>
                      <w:bCs/>
                      <w:color w:val="auto"/>
                    </w:rPr>
                    <w:t>44.1</w:t>
                  </w:r>
                </w:p>
              </w:tc>
              <w:tc>
                <w:tcPr>
                  <w:tcW w:w="1586"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N3</w:t>
                  </w:r>
                </w:p>
              </w:tc>
              <w:tc>
                <w:tcPr>
                  <w:tcW w:w="941" w:type="pct"/>
                  <w:vAlign w:val="center"/>
                </w:tcPr>
                <w:p>
                  <w:pPr>
                    <w:adjustRightInd w:val="0"/>
                    <w:snapToGrid w:val="0"/>
                    <w:jc w:val="center"/>
                    <w:rPr>
                      <w:bCs/>
                      <w:color w:val="auto"/>
                    </w:rPr>
                  </w:pPr>
                  <w:r>
                    <w:rPr>
                      <w:rFonts w:hint="eastAsia"/>
                      <w:color w:val="auto"/>
                      <w:szCs w:val="21"/>
                    </w:rPr>
                    <w:t>汤家庄</w:t>
                  </w:r>
                </w:p>
              </w:tc>
              <w:tc>
                <w:tcPr>
                  <w:tcW w:w="1199" w:type="pct"/>
                  <w:vMerge w:val="continue"/>
                  <w:vAlign w:val="center"/>
                </w:tcPr>
                <w:p>
                  <w:pPr>
                    <w:adjustRightInd w:val="0"/>
                    <w:snapToGrid w:val="0"/>
                    <w:jc w:val="center"/>
                    <w:rPr>
                      <w:bCs/>
                      <w:color w:val="auto"/>
                    </w:rPr>
                  </w:pPr>
                </w:p>
              </w:tc>
              <w:tc>
                <w:tcPr>
                  <w:tcW w:w="427" w:type="pct"/>
                  <w:vAlign w:val="center"/>
                </w:tcPr>
                <w:p>
                  <w:pPr>
                    <w:adjustRightInd w:val="0"/>
                    <w:snapToGrid w:val="0"/>
                    <w:jc w:val="center"/>
                    <w:rPr>
                      <w:bCs/>
                      <w:color w:val="auto"/>
                    </w:rPr>
                  </w:pPr>
                  <w:r>
                    <w:rPr>
                      <w:rFonts w:hint="eastAsia"/>
                      <w:bCs/>
                      <w:color w:val="auto"/>
                    </w:rPr>
                    <w:t>56.2</w:t>
                  </w:r>
                </w:p>
              </w:tc>
              <w:tc>
                <w:tcPr>
                  <w:tcW w:w="427" w:type="pct"/>
                  <w:vAlign w:val="center"/>
                </w:tcPr>
                <w:p>
                  <w:pPr>
                    <w:adjustRightInd w:val="0"/>
                    <w:snapToGrid w:val="0"/>
                    <w:jc w:val="center"/>
                    <w:rPr>
                      <w:bCs/>
                      <w:color w:val="auto"/>
                    </w:rPr>
                  </w:pPr>
                  <w:r>
                    <w:rPr>
                      <w:rFonts w:hint="eastAsia"/>
                      <w:bCs/>
                      <w:color w:val="auto"/>
                    </w:rPr>
                    <w:t>44.7</w:t>
                  </w:r>
                </w:p>
              </w:tc>
              <w:tc>
                <w:tcPr>
                  <w:tcW w:w="1586"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20" w:type="pct"/>
                  <w:vAlign w:val="center"/>
                </w:tcPr>
                <w:p>
                  <w:pPr>
                    <w:adjustRightInd w:val="0"/>
                    <w:snapToGrid w:val="0"/>
                    <w:jc w:val="center"/>
                    <w:rPr>
                      <w:bCs/>
                      <w:color w:val="auto"/>
                    </w:rPr>
                  </w:pPr>
                  <w:r>
                    <w:rPr>
                      <w:color w:val="auto"/>
                      <w:szCs w:val="21"/>
                    </w:rPr>
                    <w:t>N4</w:t>
                  </w:r>
                </w:p>
              </w:tc>
              <w:tc>
                <w:tcPr>
                  <w:tcW w:w="941" w:type="pct"/>
                  <w:vAlign w:val="center"/>
                </w:tcPr>
                <w:p>
                  <w:pPr>
                    <w:adjustRightInd w:val="0"/>
                    <w:snapToGrid w:val="0"/>
                    <w:jc w:val="center"/>
                    <w:rPr>
                      <w:bCs/>
                      <w:color w:val="auto"/>
                    </w:rPr>
                  </w:pPr>
                  <w:r>
                    <w:rPr>
                      <w:rFonts w:hint="eastAsia"/>
                      <w:color w:val="auto"/>
                      <w:szCs w:val="21"/>
                    </w:rPr>
                    <w:t>汤联村</w:t>
                  </w:r>
                </w:p>
              </w:tc>
              <w:tc>
                <w:tcPr>
                  <w:tcW w:w="1199" w:type="pct"/>
                  <w:vMerge w:val="continue"/>
                  <w:vAlign w:val="center"/>
                </w:tcPr>
                <w:p>
                  <w:pPr>
                    <w:adjustRightInd w:val="0"/>
                    <w:snapToGrid w:val="0"/>
                    <w:jc w:val="center"/>
                    <w:rPr>
                      <w:bCs/>
                      <w:color w:val="auto"/>
                    </w:rPr>
                  </w:pPr>
                </w:p>
              </w:tc>
              <w:tc>
                <w:tcPr>
                  <w:tcW w:w="427" w:type="pct"/>
                  <w:vAlign w:val="center"/>
                </w:tcPr>
                <w:p>
                  <w:pPr>
                    <w:adjustRightInd w:val="0"/>
                    <w:snapToGrid w:val="0"/>
                    <w:jc w:val="center"/>
                    <w:rPr>
                      <w:bCs/>
                      <w:color w:val="auto"/>
                    </w:rPr>
                  </w:pPr>
                  <w:r>
                    <w:rPr>
                      <w:rFonts w:hint="eastAsia"/>
                      <w:bCs/>
                      <w:color w:val="auto"/>
                    </w:rPr>
                    <w:t>54.4</w:t>
                  </w:r>
                </w:p>
              </w:tc>
              <w:tc>
                <w:tcPr>
                  <w:tcW w:w="427" w:type="pct"/>
                  <w:vAlign w:val="center"/>
                </w:tcPr>
                <w:p>
                  <w:pPr>
                    <w:adjustRightInd w:val="0"/>
                    <w:snapToGrid w:val="0"/>
                    <w:jc w:val="center"/>
                    <w:rPr>
                      <w:bCs/>
                      <w:color w:val="auto"/>
                    </w:rPr>
                  </w:pPr>
                  <w:r>
                    <w:rPr>
                      <w:rFonts w:hint="eastAsia"/>
                      <w:bCs/>
                      <w:color w:val="auto"/>
                    </w:rPr>
                    <w:t>43.8</w:t>
                  </w:r>
                </w:p>
              </w:tc>
              <w:tc>
                <w:tcPr>
                  <w:tcW w:w="1586" w:type="pct"/>
                  <w:vMerge w:val="continue"/>
                  <w:vAlign w:val="center"/>
                </w:tcPr>
                <w:p>
                  <w:pPr>
                    <w:adjustRightInd w:val="0"/>
                    <w:snapToGrid w:val="0"/>
                    <w:jc w:val="center"/>
                    <w:rPr>
                      <w:bCs/>
                      <w:color w:val="auto"/>
                    </w:rPr>
                  </w:pPr>
                </w:p>
              </w:tc>
            </w:tr>
          </w:tbl>
          <w:p>
            <w:pPr>
              <w:snapToGrid w:val="0"/>
              <w:spacing w:before="156" w:beforeLines="50" w:line="360" w:lineRule="auto"/>
              <w:ind w:firstLine="480" w:firstLineChars="200"/>
              <w:rPr>
                <w:color w:val="auto"/>
                <w:sz w:val="24"/>
              </w:rPr>
            </w:pPr>
            <w:r>
              <w:rPr>
                <w:color w:val="auto"/>
                <w:sz w:val="24"/>
              </w:rPr>
              <w:t>上表说明本项目所在区域声环境质量符合</w:t>
            </w:r>
            <w:r>
              <w:rPr>
                <w:snapToGrid w:val="0"/>
                <w:color w:val="auto"/>
                <w:kern w:val="0"/>
                <w:sz w:val="24"/>
              </w:rPr>
              <w:t>《工业企业厂界环境噪声排放标准》（</w:t>
            </w:r>
            <w:r>
              <w:rPr>
                <w:rFonts w:hint="eastAsia"/>
                <w:snapToGrid w:val="0"/>
                <w:color w:val="auto"/>
                <w:kern w:val="0"/>
                <w:sz w:val="24"/>
              </w:rPr>
              <w:t>GB12348</w:t>
            </w:r>
            <w:r>
              <w:rPr>
                <w:color w:val="auto"/>
                <w:sz w:val="24"/>
              </w:rPr>
              <w:t>-2008</w:t>
            </w:r>
            <w:r>
              <w:rPr>
                <w:snapToGrid w:val="0"/>
                <w:color w:val="auto"/>
                <w:kern w:val="0"/>
                <w:sz w:val="24"/>
              </w:rPr>
              <w:t>）</w:t>
            </w:r>
            <w:r>
              <w:rPr>
                <w:rFonts w:hint="eastAsia"/>
                <w:snapToGrid w:val="0"/>
                <w:color w:val="auto"/>
                <w:kern w:val="0"/>
                <w:sz w:val="24"/>
              </w:rPr>
              <w:t>2类标准和《建筑施工场界噪声标准限值》（GB12523-2011）</w:t>
            </w:r>
            <w:r>
              <w:rPr>
                <w:rFonts w:hint="eastAsia"/>
                <w:color w:val="auto"/>
                <w:sz w:val="24"/>
              </w:rPr>
              <w:t>表1规定的排放限值</w:t>
            </w:r>
            <w:r>
              <w:rPr>
                <w:color w:val="auto"/>
                <w:sz w:val="24"/>
              </w:rPr>
              <w:t>。表明项目所在区域声环境质量状况良好。</w:t>
            </w:r>
          </w:p>
          <w:p>
            <w:pPr>
              <w:snapToGrid w:val="0"/>
              <w:spacing w:before="156" w:beforeLines="50" w:line="360" w:lineRule="auto"/>
              <w:ind w:firstLine="482" w:firstLineChars="200"/>
              <w:rPr>
                <w:b/>
                <w:color w:val="auto"/>
                <w:sz w:val="24"/>
              </w:rPr>
            </w:pPr>
            <w:r>
              <w:rPr>
                <w:rFonts w:hint="eastAsia"/>
                <w:b/>
                <w:color w:val="auto"/>
                <w:sz w:val="24"/>
              </w:rPr>
              <w:t>4、水生态现状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color w:val="auto"/>
                <w:sz w:val="24"/>
              </w:rPr>
              <w:t>小港河为泰州市周山河以南区域次级骨干河道，位于泰州市医药高新区内境内，西起南官河、东至永丰河，全长5.1km，根据相关安排，本次拟对海陵南路~永丰河段长2.75km河道进行疏浚整治。现状两岸多为耕地、林地、住宅区，该段河道2018年已进行疏浚，部分河段岸坡进行草皮防护，但受资金限制，整治标准较低，设计断面不能满足规划要求，仅部分河段岸坡采用草皮防护，且未进行及时养护，杂草丛生，周边环境已不能满足医药高新区社会经济发展需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color w:val="auto"/>
                <w:sz w:val="24"/>
              </w:rPr>
              <w:t>杨庄河西起西周港，东至东周港，长约1.02km，西侧0.86km为老河道，现状河口较窄，河道两岸多为耕地、林地、住宅区，岸坡常年得不到清理整治，杂树杂草丛生，东侧尚有0.16km河道尚未沟通。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color w:val="auto"/>
                <w:sz w:val="24"/>
              </w:rPr>
              <w:t>栖霞山河北起跃进河，南至小港河，长约1.1km，现状为平地，局部有老河槽，现场杂草丛生，环境较差。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color w:val="auto"/>
                <w:sz w:val="24"/>
              </w:rPr>
              <w:t>东周港北起周山河，南至小港河，长2.7km，近年来东周港河各段河道均已进行整治。其中周山河~淮河路段河坡两岸绿化均已结合天德湖公园、体育公园进行景观打造。淮河路~小港河段河道虽已经过整治，但是绿化标准不高，且岸坡没有及时养护，两岸环境与周边环境不配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45" w:hRule="atLeast"/>
          <w:jc w:val="center"/>
        </w:trPr>
        <w:tc>
          <w:tcPr>
            <w:tcW w:w="8403" w:type="dxa"/>
            <w:tcBorders>
              <w:top w:val="single" w:color="auto" w:sz="2" w:space="0"/>
              <w:left w:val="single" w:color="auto" w:sz="2" w:space="0"/>
              <w:bottom w:val="single" w:color="auto" w:sz="2" w:space="0"/>
              <w:right w:val="single" w:color="auto" w:sz="2" w:space="0"/>
            </w:tcBorders>
          </w:tcPr>
          <w:p>
            <w:pPr>
              <w:tabs>
                <w:tab w:val="center" w:pos="4780"/>
              </w:tabs>
              <w:spacing w:line="360" w:lineRule="auto"/>
              <w:rPr>
                <w:b/>
                <w:color w:val="auto"/>
                <w:sz w:val="24"/>
              </w:rPr>
            </w:pPr>
            <w:r>
              <w:rPr>
                <w:rFonts w:hint="eastAsia"/>
                <w:b/>
                <w:color w:val="auto"/>
                <w:sz w:val="24"/>
              </w:rPr>
              <w:t>主要环境保护目标（列出名单及保护级别）：</w:t>
            </w:r>
          </w:p>
          <w:p>
            <w:pPr>
              <w:tabs>
                <w:tab w:val="center" w:pos="4780"/>
              </w:tabs>
              <w:spacing w:line="360" w:lineRule="auto"/>
              <w:ind w:firstLine="480" w:firstLineChars="200"/>
              <w:rPr>
                <w:b/>
                <w:color w:val="auto"/>
                <w:sz w:val="24"/>
              </w:rPr>
            </w:pPr>
            <w:r>
              <w:rPr>
                <w:rFonts w:hint="eastAsia"/>
                <w:bCs/>
                <w:color w:val="auto"/>
                <w:sz w:val="24"/>
              </w:rPr>
              <w:t>项目建设地点：</w:t>
            </w:r>
            <w:r>
              <w:rPr>
                <w:rFonts w:hint="eastAsia" w:cs="宋体"/>
                <w:color w:val="auto"/>
                <w:kern w:val="0"/>
                <w:sz w:val="24"/>
              </w:rPr>
              <w:t>小港河（从海陵南路开始，到永丰河段结束）、杨庄河（从西周港开始，到东周港段结束）、栖霞山河（从跃进河开始，到小港河结束）和东周港河（从淮河路开始，到小港河段结束</w:t>
            </w:r>
            <w:r>
              <w:rPr>
                <w:rFonts w:hint="eastAsia" w:cs="宋体"/>
                <w:color w:val="auto"/>
                <w:kern w:val="0"/>
                <w:sz w:val="24"/>
              </w:rPr>
              <w:t>）</w:t>
            </w:r>
            <w:r>
              <w:rPr>
                <w:rFonts w:hint="eastAsia"/>
                <w:bCs/>
                <w:color w:val="auto"/>
                <w:sz w:val="24"/>
              </w:rPr>
              <w:t>。具体主要环境保护目标见表</w:t>
            </w:r>
            <w:r>
              <w:rPr>
                <w:bCs/>
                <w:color w:val="auto"/>
                <w:sz w:val="24"/>
              </w:rPr>
              <w:t>3-</w:t>
            </w:r>
            <w:r>
              <w:rPr>
                <w:rFonts w:hint="eastAsia"/>
                <w:bCs/>
                <w:color w:val="auto"/>
                <w:sz w:val="24"/>
              </w:rPr>
              <w:t>2</w:t>
            </w:r>
            <w:r>
              <w:rPr>
                <w:rFonts w:hint="eastAsia"/>
                <w:b/>
                <w:color w:val="auto"/>
                <w:sz w:val="24"/>
              </w:rPr>
              <w:t>。</w:t>
            </w:r>
          </w:p>
          <w:p>
            <w:pPr>
              <w:tabs>
                <w:tab w:val="center" w:pos="4780"/>
              </w:tabs>
              <w:spacing w:line="240" w:lineRule="auto"/>
              <w:jc w:val="center"/>
              <w:rPr>
                <w:b/>
                <w:color w:val="auto"/>
                <w:sz w:val="24"/>
              </w:rPr>
            </w:pPr>
            <w:r>
              <w:rPr>
                <w:b/>
                <w:color w:val="auto"/>
                <w:sz w:val="24"/>
              </w:rPr>
              <w:t>表3-</w:t>
            </w:r>
            <w:r>
              <w:rPr>
                <w:rFonts w:hint="eastAsia"/>
                <w:b/>
                <w:color w:val="auto"/>
                <w:sz w:val="24"/>
              </w:rPr>
              <w:t xml:space="preserve">2  </w:t>
            </w:r>
            <w:r>
              <w:rPr>
                <w:b/>
                <w:color w:val="auto"/>
                <w:sz w:val="24"/>
              </w:rPr>
              <w:t>项目周边主要环境保护目标一览表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49"/>
              <w:gridCol w:w="1663"/>
              <w:gridCol w:w="710"/>
              <w:gridCol w:w="710"/>
              <w:gridCol w:w="993"/>
              <w:gridCol w:w="819"/>
              <w:gridCol w:w="978"/>
              <w:gridCol w:w="1194"/>
            </w:tblGrid>
            <w:tr>
              <w:tblPrEx>
                <w:tblCellMar>
                  <w:top w:w="0" w:type="dxa"/>
                  <w:left w:w="108" w:type="dxa"/>
                  <w:bottom w:w="0" w:type="dxa"/>
                  <w:right w:w="108" w:type="dxa"/>
                </w:tblCellMar>
              </w:tblPrEx>
              <w:trPr>
                <w:trHeight w:val="397" w:hRule="atLeast"/>
                <w:jc w:val="center"/>
              </w:trPr>
              <w:tc>
                <w:tcPr>
                  <w:tcW w:w="28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环境要素</w:t>
                  </w:r>
                </w:p>
              </w:tc>
              <w:tc>
                <w:tcPr>
                  <w:tcW w:w="396"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项目名称</w:t>
                  </w:r>
                </w:p>
              </w:tc>
              <w:tc>
                <w:tcPr>
                  <w:tcW w:w="101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保护对象</w:t>
                  </w:r>
                </w:p>
                <w:p>
                  <w:pPr>
                    <w:adjustRightInd w:val="0"/>
                    <w:snapToGrid w:val="0"/>
                    <w:jc w:val="center"/>
                    <w:rPr>
                      <w:rFonts w:ascii="宋体" w:hAnsi="宋体"/>
                      <w:b/>
                      <w:color w:val="auto"/>
                      <w:szCs w:val="21"/>
                    </w:rPr>
                  </w:pPr>
                  <w:r>
                    <w:rPr>
                      <w:rFonts w:hint="eastAsia" w:ascii="宋体" w:hAnsi="宋体"/>
                      <w:b/>
                      <w:color w:val="auto"/>
                      <w:szCs w:val="21"/>
                    </w:rPr>
                    <w:t>名称</w:t>
                  </w:r>
                </w:p>
              </w:tc>
              <w:tc>
                <w:tcPr>
                  <w:tcW w:w="86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坐标</w:t>
                  </w:r>
                  <w:r>
                    <w:rPr>
                      <w:rFonts w:ascii="宋体" w:hAnsi="宋体"/>
                      <w:b/>
                      <w:color w:val="auto"/>
                      <w:szCs w:val="21"/>
                    </w:rPr>
                    <w:t>/m</w:t>
                  </w:r>
                </w:p>
              </w:tc>
              <w:tc>
                <w:tcPr>
                  <w:tcW w:w="60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方位</w:t>
                  </w:r>
                </w:p>
              </w:tc>
              <w:tc>
                <w:tcPr>
                  <w:tcW w:w="50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最近距离（</w:t>
                  </w:r>
                  <w:r>
                    <w:rPr>
                      <w:rFonts w:ascii="宋体" w:hAnsi="宋体"/>
                      <w:b/>
                      <w:color w:val="auto"/>
                      <w:szCs w:val="21"/>
                    </w:rPr>
                    <w:t>m</w:t>
                  </w:r>
                  <w:r>
                    <w:rPr>
                      <w:rFonts w:hint="eastAsia" w:ascii="宋体" w:hAnsi="宋体"/>
                      <w:b/>
                      <w:color w:val="auto"/>
                      <w:szCs w:val="21"/>
                    </w:rPr>
                    <w:t>）</w:t>
                  </w:r>
                </w:p>
              </w:tc>
              <w:tc>
                <w:tcPr>
                  <w:tcW w:w="59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规模</w:t>
                  </w:r>
                </w:p>
              </w:tc>
              <w:tc>
                <w:tcPr>
                  <w:tcW w:w="73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b/>
                      <w:color w:val="auto"/>
                      <w:szCs w:val="21"/>
                    </w:rPr>
                  </w:pPr>
                </w:p>
              </w:tc>
              <w:tc>
                <w:tcPr>
                  <w:tcW w:w="101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rPr>
                  </w:pP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ascii="宋体" w:hAnsi="宋体"/>
                      <w:b/>
                      <w:color w:val="auto"/>
                      <w:szCs w:val="21"/>
                    </w:rPr>
                    <w:t>X</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ascii="宋体" w:hAnsi="宋体"/>
                      <w:b/>
                      <w:color w:val="auto"/>
                      <w:szCs w:val="21"/>
                    </w:rPr>
                    <w:t>Y</w:t>
                  </w:r>
                </w:p>
              </w:tc>
              <w:tc>
                <w:tcPr>
                  <w:tcW w:w="60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rPr>
                  </w:pPr>
                </w:p>
              </w:tc>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小港河</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凤凰三居苑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-84</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566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570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周山河街区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2236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2236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杨家庄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汤家庄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蒋庄村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395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412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殷蒋村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38</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328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335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殷家庄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31</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658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663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800人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穆家庄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580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882</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1078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800人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王家庄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745</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762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1000人</w:t>
                  </w:r>
                </w:p>
              </w:tc>
              <w:tc>
                <w:tcPr>
                  <w:tcW w:w="730" w:type="pct"/>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马家村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2026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2047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康居新城社区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-1035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1042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康雅新园东苑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860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-1275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1590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幸福小区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480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-1029</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1158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天禧玫瑰园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209</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-419</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461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华盛香樟湾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-337</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大华景秀华城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-975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998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龙家庄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-317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564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668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967</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990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祥和社区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-1042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1300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1696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新华社区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-1998</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287</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2016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健康村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-1436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418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1496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汇鸿香榭湾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-566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566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东周港</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盛和社区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2443</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2443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3000人</w:t>
                  </w:r>
                </w:p>
              </w:tc>
              <w:tc>
                <w:tcPr>
                  <w:tcW w:w="730" w:type="pct"/>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凤凰曦城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-135</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1345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2196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绿地世纪城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488</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1300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1426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蒋庄村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1790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1790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汤家庄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423</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423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康居新城西苑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2010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2010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天禧玫瑰园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577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-223</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628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幸福小区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884</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-834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1239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野东村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1852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-1061</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2196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华盛香樟湾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大华锦绣华城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-1038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1063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世纪家园公园里</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-396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-1158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1238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汇鸿香榭湾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-627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-757</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1407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龙家庄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-1172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1172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-1211</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1211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凤凰三居苑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-789</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789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杨家庄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祥和花园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-1776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1776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杨庄村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-33</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杨庄河</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凤凰三居苑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杨庄村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杨家庄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周山河街区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1632</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1632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凤凰曦城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2236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2236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绿地世纪城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383</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2179</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2243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蒋庄村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1756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656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1903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殷蒋村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1988</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654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2109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汤家庄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423</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442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康居新城西苑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1976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-636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2116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天禧玫瑰园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535</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-812</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1045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幸福小区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777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-1443</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1729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华盛香樟湾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-966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977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汇鸿香榭湾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-1156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1156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大华锦绣华城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1554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世纪家园公园里</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214</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-1570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1608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新华社区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-2030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2030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祥和花园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-771</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609</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-184</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346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414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龙家庄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73</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栖霞山河</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凤凰曦城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1275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1275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4000人</w:t>
                  </w:r>
                </w:p>
              </w:tc>
              <w:tc>
                <w:tcPr>
                  <w:tcW w:w="730" w:type="pct"/>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皇家花园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2368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2368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盛和社区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347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2352</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2406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绿地世纪城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1016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1254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1630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蒋庄村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2320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2320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汤家庄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886</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886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天禧玫瑰园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942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幸福小区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1255</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-738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1516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华盛香樟湾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328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420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大华锦绣华城</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世纪家园公园里</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-1087</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1102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汇鸿香榭湾</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-263</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-696</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787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健康村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-1932</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1932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康和花园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-658</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658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祥和花园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-1263</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1263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凤凰三居苑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杨家庄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龙凤家园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-1909</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28</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1913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西湖翠苑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-348</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1870</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1961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世茂河滨花园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-855</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1455</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1709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怡和花园</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-800</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2384</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1472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2500人</w:t>
                  </w:r>
                </w:p>
              </w:tc>
              <w:tc>
                <w:tcPr>
                  <w:tcW w:w="730" w:type="pct"/>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声环境</w:t>
                  </w:r>
                </w:p>
              </w:tc>
              <w:tc>
                <w:tcPr>
                  <w:tcW w:w="396"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rPr>
                    <w:t>凤凰三居菀</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Cs/>
                      <w:color w:val="auto"/>
                      <w:szCs w:val="21"/>
                    </w:rPr>
                    <w:t>/</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730"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杨家庄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730"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汤家庄</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730"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汤联村</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730"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水环境</w:t>
                  </w:r>
                </w:p>
              </w:tc>
              <w:tc>
                <w:tcPr>
                  <w:tcW w:w="396"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小港河</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周山河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1580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top w:val="single" w:color="auto" w:sz="4" w:space="0"/>
                    <w:left w:val="single" w:color="auto" w:sz="4" w:space="0"/>
                    <w:right w:val="single" w:color="auto" w:sz="4" w:space="0"/>
                  </w:tcBorders>
                  <w:vAlign w:val="center"/>
                </w:tcPr>
                <w:p>
                  <w:pPr>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跃进河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1541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top w:val="single" w:color="auto" w:sz="4" w:space="0"/>
                    <w:left w:val="single" w:color="auto" w:sz="4" w:space="0"/>
                    <w:right w:val="single" w:color="auto" w:sz="4" w:space="0"/>
                  </w:tcBorders>
                  <w:vAlign w:val="center"/>
                </w:tcPr>
                <w:p>
                  <w:pPr>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南官河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1709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中</w:t>
                  </w:r>
                </w:p>
              </w:tc>
              <w:tc>
                <w:tcPr>
                  <w:tcW w:w="730" w:type="pc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top w:val="single" w:color="auto" w:sz="4" w:space="0"/>
                    <w:left w:val="single" w:color="auto" w:sz="4" w:space="0"/>
                    <w:right w:val="single" w:color="auto" w:sz="4" w:space="0"/>
                  </w:tcBorders>
                  <w:vAlign w:val="center"/>
                </w:tcPr>
                <w:p>
                  <w:pPr>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东周港</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top w:val="single" w:color="auto" w:sz="4" w:space="0"/>
                    <w:left w:val="single" w:color="auto" w:sz="4" w:space="0"/>
                    <w:right w:val="single" w:color="auto" w:sz="4" w:space="0"/>
                  </w:tcBorders>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top w:val="single" w:color="auto" w:sz="4" w:space="0"/>
                    <w:left w:val="single" w:color="auto" w:sz="4" w:space="0"/>
                    <w:right w:val="single" w:color="auto" w:sz="4" w:space="0"/>
                  </w:tcBorders>
                  <w:vAlign w:val="center"/>
                </w:tcPr>
                <w:p>
                  <w:pPr>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西周港</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top w:val="single" w:color="auto" w:sz="4" w:space="0"/>
                    <w:left w:val="single" w:color="auto" w:sz="4" w:space="0"/>
                    <w:right w:val="single" w:color="auto" w:sz="4" w:space="0"/>
                  </w:tcBorders>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restart"/>
                  <w:tcBorders>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东周港</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周山河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1104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跃进河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南官河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2188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中</w:t>
                  </w:r>
                </w:p>
              </w:tc>
              <w:tc>
                <w:tcPr>
                  <w:tcW w:w="730" w:type="pct"/>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西周港</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990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restart"/>
                  <w:tcBorders>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杨庄河</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周山河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1960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跃进河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942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南官河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1600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中</w:t>
                  </w:r>
                </w:p>
              </w:tc>
              <w:tc>
                <w:tcPr>
                  <w:tcW w:w="730" w:type="pct"/>
                  <w:tcBorders>
                    <w:left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东周港</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西周港</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396" w:type="pct"/>
                  <w:vMerge w:val="restart"/>
                  <w:tcBorders>
                    <w:left w:val="single" w:color="auto" w:sz="4" w:space="0"/>
                    <w:right w:val="single" w:color="auto" w:sz="4" w:space="0"/>
                  </w:tcBorders>
                  <w:vAlign w:val="center"/>
                </w:tcPr>
                <w:p>
                  <w:pPr>
                    <w:adjustRightInd w:val="0"/>
                    <w:snapToGrid w:val="0"/>
                    <w:jc w:val="center"/>
                    <w:rPr>
                      <w:rFonts w:ascii="宋体" w:hAnsi="宋体"/>
                      <w:color w:val="auto"/>
                      <w:szCs w:val="21"/>
                    </w:rPr>
                  </w:pPr>
                  <w:r>
                    <w:rPr>
                      <w:rFonts w:ascii="宋体" w:hAnsi="宋体"/>
                      <w:color w:val="auto"/>
                      <w:szCs w:val="21"/>
                    </w:rPr>
                    <w:t>栖霞山河</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周山河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1085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跃进河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南官河</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1651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中</w:t>
                  </w:r>
                </w:p>
              </w:tc>
              <w:tc>
                <w:tcPr>
                  <w:tcW w:w="730" w:type="pct"/>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东周港</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E</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512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西周港</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480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w:t>
                  </w:r>
                </w:p>
              </w:tc>
              <w:tc>
                <w:tcPr>
                  <w:tcW w:w="730" w:type="pct"/>
                  <w:tcBorders>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fldChar w:fldCharType="begin"/>
                  </w:r>
                  <w:r>
                    <w:rPr>
                      <w:rFonts w:hint="default" w:ascii="Times New Roman" w:hAnsi="Times New Roman" w:cs="Times New Roman"/>
                      <w:color w:val="auto"/>
                      <w:szCs w:val="21"/>
                    </w:rPr>
                    <w:instrText xml:space="preserve"> = 4 \* ROMAN \* MERGEFORMAT </w:instrText>
                  </w:r>
                  <w:r>
                    <w:rPr>
                      <w:rFonts w:hint="default" w:ascii="Times New Roman" w:hAnsi="Times New Roman" w:cs="Times New Roman"/>
                      <w:color w:val="auto"/>
                      <w:szCs w:val="21"/>
                    </w:rPr>
                    <w:fldChar w:fldCharType="separate"/>
                  </w:r>
                  <w:r>
                    <w:rPr>
                      <w:rFonts w:hint="default" w:ascii="Times New Roman" w:hAnsi="Times New Roman" w:cs="Times New Roman"/>
                      <w:color w:val="auto"/>
                    </w:rPr>
                    <w:t>IV</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生态环境</w:t>
                  </w:r>
                </w:p>
              </w:tc>
              <w:tc>
                <w:tcPr>
                  <w:tcW w:w="396" w:type="pct"/>
                  <w:vMerge w:val="restart"/>
                  <w:tcBorders>
                    <w:top w:val="single" w:color="auto" w:sz="4" w:space="0"/>
                    <w:left w:val="single" w:color="auto" w:sz="4" w:space="0"/>
                    <w:right w:val="single" w:color="auto" w:sz="4" w:space="0"/>
                  </w:tcBorders>
                  <w:vAlign w:val="center"/>
                </w:tcPr>
                <w:p>
                  <w:pPr>
                    <w:adjustRightInd w:val="0"/>
                    <w:snapToGrid w:val="0"/>
                    <w:ind w:right="-80" w:rightChars="-38"/>
                    <w:jc w:val="center"/>
                    <w:rPr>
                      <w:rFonts w:ascii="宋体" w:hAnsi="宋体"/>
                      <w:color w:val="auto"/>
                      <w:szCs w:val="21"/>
                    </w:rPr>
                  </w:pPr>
                  <w:r>
                    <w:rPr>
                      <w:rFonts w:hint="eastAsia" w:ascii="宋体" w:hAnsi="宋体"/>
                      <w:color w:val="auto"/>
                      <w:szCs w:val="21"/>
                    </w:rPr>
                    <w:t>/</w:t>
                  </w: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引江河（高新区）清水通道维护区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3458</w:t>
                  </w:r>
                </w:p>
              </w:tc>
              <w:tc>
                <w:tcPr>
                  <w:tcW w:w="598"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水源水质保护</w:t>
                  </w:r>
                </w:p>
              </w:tc>
              <w:tc>
                <w:tcPr>
                  <w:tcW w:w="730"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hint="default" w:ascii="Times New Roman" w:hAnsi="Times New Roman" w:cs="Times New Roman"/>
                      <w:color w:val="auto"/>
                      <w:szCs w:val="21"/>
                    </w:rPr>
                  </w:pPr>
                  <w:r>
                    <w:rPr>
                      <w:rFonts w:hint="default" w:ascii="Times New Roman" w:hAnsi="Times New Roman" w:cs="Times New Roman"/>
                      <w:color w:val="auto"/>
                      <w:szCs w:val="21"/>
                    </w:rPr>
                    <w:t>清水通道维护区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96" w:type="pct"/>
                  <w:vMerge w:val="continue"/>
                  <w:tcBorders>
                    <w:left w:val="single" w:color="auto" w:sz="4" w:space="0"/>
                    <w:right w:val="single" w:color="auto" w:sz="4" w:space="0"/>
                  </w:tcBorders>
                  <w:vAlign w:val="center"/>
                </w:tcPr>
                <w:p>
                  <w:pPr>
                    <w:adjustRightInd w:val="0"/>
                    <w:snapToGrid w:val="0"/>
                    <w:ind w:right="-80" w:rightChars="-38"/>
                    <w:jc w:val="center"/>
                    <w:rPr>
                      <w:rFonts w:ascii="宋体" w:hAnsi="宋体"/>
                      <w:color w:val="auto"/>
                      <w:szCs w:val="21"/>
                    </w:rPr>
                  </w:pPr>
                </w:p>
              </w:tc>
              <w:tc>
                <w:tcPr>
                  <w:tcW w:w="1016"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环城河风景名胜区</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ind w:left="-80" w:leftChars="-38"/>
                    <w:jc w:val="center"/>
                    <w:rPr>
                      <w:rFonts w:hint="default" w:ascii="Times New Roman" w:hAnsi="Times New Roman" w:cs="Times New Roman"/>
                      <w:color w:val="auto"/>
                      <w:szCs w:val="21"/>
                    </w:rPr>
                  </w:pPr>
                  <w:r>
                    <w:rPr>
                      <w:rFonts w:hint="default" w:ascii="Times New Roman" w:hAnsi="Times New Roman" w:cs="Times New Roman"/>
                      <w:color w:val="auto"/>
                      <w:szCs w:val="21"/>
                    </w:rPr>
                    <w:t>N</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5506</w:t>
                  </w:r>
                </w:p>
              </w:tc>
              <w:tc>
                <w:tcPr>
                  <w:tcW w:w="598"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cs="Times New Roman"/>
                      <w:bCs/>
                      <w:color w:val="auto"/>
                      <w:szCs w:val="21"/>
                      <w:highlight w:val="yellow"/>
                    </w:rPr>
                  </w:pPr>
                  <w:r>
                    <w:rPr>
                      <w:rFonts w:hint="default" w:ascii="Times New Roman" w:hAnsi="Times New Roman" w:cs="Times New Roman"/>
                      <w:bCs/>
                      <w:color w:val="auto"/>
                      <w:szCs w:val="21"/>
                    </w:rPr>
                    <w:t>自然与人文景观保护</w:t>
                  </w:r>
                </w:p>
              </w:tc>
              <w:tc>
                <w:tcPr>
                  <w:tcW w:w="730"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hint="default" w:ascii="Times New Roman" w:hAnsi="Times New Roman" w:cs="Times New Roman"/>
                      <w:color w:val="auto"/>
                      <w:szCs w:val="21"/>
                      <w:highlight w:val="yellow"/>
                    </w:rPr>
                  </w:pPr>
                  <w:r>
                    <w:rPr>
                      <w:rFonts w:hint="default" w:ascii="Times New Roman" w:hAnsi="Times New Roman" w:cs="Times New Roman"/>
                      <w:color w:val="auto"/>
                      <w:szCs w:val="21"/>
                    </w:rPr>
                    <w:t>风景名胜区</w:t>
                  </w:r>
                </w:p>
              </w:tc>
            </w:tr>
          </w:tbl>
          <w:p>
            <w:pPr>
              <w:rPr>
                <w:color w:val="auto"/>
                <w:sz w:val="24"/>
              </w:rPr>
            </w:pPr>
          </w:p>
        </w:tc>
      </w:tr>
    </w:tbl>
    <w:p>
      <w:pPr>
        <w:snapToGrid w:val="0"/>
        <w:outlineLvl w:val="0"/>
        <w:rPr>
          <w:b/>
          <w:bCs/>
          <w:color w:val="auto"/>
          <w:sz w:val="24"/>
        </w:rPr>
      </w:pPr>
      <w:r>
        <w:rPr>
          <w:b/>
          <w:bCs/>
          <w:color w:val="auto"/>
          <w:sz w:val="24"/>
        </w:rPr>
        <w:br w:type="page"/>
      </w:r>
      <w:r>
        <w:rPr>
          <w:b/>
          <w:bCs/>
          <w:color w:val="auto"/>
          <w:sz w:val="24"/>
        </w:rPr>
        <w:t>四、评价适用标准</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环</w:t>
            </w:r>
          </w:p>
          <w:p>
            <w:pPr>
              <w:jc w:val="center"/>
              <w:rPr>
                <w:bCs/>
                <w:color w:val="auto"/>
                <w:sz w:val="28"/>
                <w:szCs w:val="28"/>
              </w:rPr>
            </w:pPr>
            <w:r>
              <w:rPr>
                <w:bCs/>
                <w:color w:val="auto"/>
                <w:sz w:val="28"/>
                <w:szCs w:val="28"/>
              </w:rPr>
              <w:t>境</w:t>
            </w:r>
          </w:p>
          <w:p>
            <w:pPr>
              <w:jc w:val="center"/>
              <w:rPr>
                <w:bCs/>
                <w:color w:val="auto"/>
                <w:sz w:val="28"/>
                <w:szCs w:val="28"/>
              </w:rPr>
            </w:pPr>
            <w:r>
              <w:rPr>
                <w:bCs/>
                <w:color w:val="auto"/>
                <w:sz w:val="28"/>
                <w:szCs w:val="28"/>
              </w:rPr>
              <w:t>质</w:t>
            </w:r>
          </w:p>
          <w:p>
            <w:pPr>
              <w:jc w:val="center"/>
              <w:rPr>
                <w:bCs/>
                <w:color w:val="auto"/>
                <w:sz w:val="28"/>
                <w:szCs w:val="28"/>
              </w:rPr>
            </w:pPr>
            <w:r>
              <w:rPr>
                <w:bCs/>
                <w:color w:val="auto"/>
                <w:sz w:val="28"/>
                <w:szCs w:val="28"/>
              </w:rPr>
              <w:t>量</w:t>
            </w:r>
          </w:p>
          <w:p>
            <w:pPr>
              <w:jc w:val="center"/>
              <w:rPr>
                <w:bCs/>
                <w:color w:val="auto"/>
                <w:sz w:val="28"/>
                <w:szCs w:val="28"/>
              </w:rPr>
            </w:pPr>
            <w:r>
              <w:rPr>
                <w:bCs/>
                <w:color w:val="auto"/>
                <w:sz w:val="28"/>
                <w:szCs w:val="28"/>
              </w:rPr>
              <w:t>标</w:t>
            </w:r>
          </w:p>
          <w:p>
            <w:pPr>
              <w:pStyle w:val="70"/>
              <w:spacing w:before="0" w:after="0" w:line="240" w:lineRule="auto"/>
              <w:rPr>
                <w:bCs/>
                <w:color w:val="auto"/>
                <w:spacing w:val="0"/>
                <w:sz w:val="21"/>
                <w:szCs w:val="21"/>
              </w:rPr>
            </w:pPr>
            <w:r>
              <w:rPr>
                <w:bCs/>
                <w:color w:val="auto"/>
                <w:sz w:val="28"/>
                <w:szCs w:val="28"/>
              </w:rPr>
              <w:t>准</w:t>
            </w:r>
          </w:p>
        </w:tc>
        <w:tc>
          <w:tcPr>
            <w:tcW w:w="8013" w:type="dxa"/>
            <w:tcBorders>
              <w:top w:val="single" w:color="auto" w:sz="6" w:space="0"/>
            </w:tcBorders>
          </w:tcPr>
          <w:p>
            <w:pPr>
              <w:tabs>
                <w:tab w:val="center" w:pos="4780"/>
              </w:tabs>
              <w:spacing w:line="360" w:lineRule="auto"/>
              <w:ind w:firstLine="482" w:firstLineChars="200"/>
              <w:rPr>
                <w:b/>
                <w:color w:val="auto"/>
                <w:sz w:val="24"/>
              </w:rPr>
            </w:pPr>
            <w:r>
              <w:rPr>
                <w:b/>
                <w:color w:val="auto"/>
                <w:sz w:val="24"/>
              </w:rPr>
              <w:t>1、环境空气质量标准</w:t>
            </w:r>
          </w:p>
          <w:p>
            <w:pPr>
              <w:tabs>
                <w:tab w:val="center" w:pos="4780"/>
              </w:tabs>
              <w:spacing w:line="360" w:lineRule="auto"/>
              <w:ind w:firstLine="480" w:firstLineChars="200"/>
              <w:rPr>
                <w:color w:val="auto"/>
                <w:sz w:val="24"/>
              </w:rPr>
            </w:pPr>
            <w:r>
              <w:rPr>
                <w:rFonts w:hint="eastAsia"/>
                <w:color w:val="auto"/>
                <w:sz w:val="24"/>
              </w:rPr>
              <w:t>项目所在地环境空气质量功能区为二类区，PM</w:t>
            </w:r>
            <w:r>
              <w:rPr>
                <w:rFonts w:hint="eastAsia"/>
                <w:color w:val="auto"/>
                <w:sz w:val="24"/>
                <w:vertAlign w:val="subscript"/>
              </w:rPr>
              <w:t>10</w:t>
            </w:r>
            <w:r>
              <w:rPr>
                <w:rFonts w:hint="eastAsia"/>
                <w:color w:val="auto"/>
                <w:sz w:val="24"/>
              </w:rPr>
              <w:t>、PM</w:t>
            </w:r>
            <w:r>
              <w:rPr>
                <w:rFonts w:hint="eastAsia"/>
                <w:color w:val="auto"/>
                <w:sz w:val="24"/>
                <w:vertAlign w:val="subscript"/>
              </w:rPr>
              <w:t>2.5</w:t>
            </w:r>
            <w:r>
              <w:rPr>
                <w:rFonts w:hint="eastAsia"/>
                <w:color w:val="auto"/>
                <w:sz w:val="24"/>
              </w:rPr>
              <w:t>、TSP、SO</w:t>
            </w:r>
            <w:r>
              <w:rPr>
                <w:rFonts w:hint="eastAsia"/>
                <w:color w:val="auto"/>
                <w:sz w:val="24"/>
                <w:vertAlign w:val="subscript"/>
              </w:rPr>
              <w:t>2</w:t>
            </w:r>
            <w:r>
              <w:rPr>
                <w:rFonts w:hint="eastAsia"/>
                <w:color w:val="auto"/>
                <w:sz w:val="24"/>
              </w:rPr>
              <w:t>、NO</w:t>
            </w:r>
            <w:r>
              <w:rPr>
                <w:rFonts w:hint="eastAsia"/>
                <w:color w:val="auto"/>
                <w:sz w:val="24"/>
                <w:vertAlign w:val="subscript"/>
              </w:rPr>
              <w:t>2</w:t>
            </w:r>
            <w:r>
              <w:rPr>
                <w:rFonts w:hint="eastAsia"/>
                <w:color w:val="auto"/>
                <w:sz w:val="24"/>
              </w:rPr>
              <w:t>、O</w:t>
            </w:r>
            <w:r>
              <w:rPr>
                <w:rFonts w:hint="eastAsia"/>
                <w:color w:val="auto"/>
                <w:sz w:val="24"/>
                <w:vertAlign w:val="subscript"/>
              </w:rPr>
              <w:t>3</w:t>
            </w:r>
            <w:r>
              <w:rPr>
                <w:rFonts w:hint="eastAsia"/>
                <w:color w:val="auto"/>
                <w:sz w:val="24"/>
              </w:rPr>
              <w:t>、CO执行《环境空气质量标准》（GB3095-2012）二级标准；</w:t>
            </w:r>
            <w:r>
              <w:rPr>
                <w:color w:val="auto"/>
                <w:sz w:val="24"/>
              </w:rPr>
              <w:t>。详细的质量标准见表4-1。</w:t>
            </w:r>
          </w:p>
          <w:p>
            <w:pPr>
              <w:adjustRightInd w:val="0"/>
              <w:snapToGrid w:val="0"/>
              <w:jc w:val="center"/>
              <w:rPr>
                <w:b/>
                <w:bCs/>
                <w:iCs/>
                <w:color w:val="auto"/>
                <w:sz w:val="24"/>
              </w:rPr>
            </w:pPr>
            <w:r>
              <w:rPr>
                <w:b/>
                <w:bCs/>
                <w:iCs/>
                <w:color w:val="auto"/>
                <w:sz w:val="24"/>
              </w:rPr>
              <w:t>表4-1</w:t>
            </w:r>
            <w:r>
              <w:rPr>
                <w:rFonts w:hint="eastAsia"/>
                <w:b/>
                <w:bCs/>
                <w:iCs/>
                <w:color w:val="auto"/>
                <w:sz w:val="24"/>
              </w:rPr>
              <w:t xml:space="preserve">  </w:t>
            </w:r>
            <w:r>
              <w:rPr>
                <w:b/>
                <w:snapToGrid w:val="0"/>
                <w:color w:val="auto"/>
                <w:kern w:val="0"/>
                <w:sz w:val="24"/>
              </w:rPr>
              <w:t>各项污染物的浓度限值</w:t>
            </w:r>
          </w:p>
          <w:tbl>
            <w:tblPr>
              <w:tblStyle w:val="49"/>
              <w:tblW w:w="761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559"/>
              <w:gridCol w:w="1229"/>
              <w:gridCol w:w="1181"/>
              <w:gridCol w:w="228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361" w:type="dxa"/>
                  <w:vAlign w:val="center"/>
                </w:tcPr>
                <w:p>
                  <w:pPr>
                    <w:autoSpaceDE w:val="0"/>
                    <w:autoSpaceDN w:val="0"/>
                    <w:adjustRightInd w:val="0"/>
                    <w:snapToGrid w:val="0"/>
                    <w:jc w:val="center"/>
                    <w:rPr>
                      <w:b/>
                      <w:bCs/>
                      <w:color w:val="auto"/>
                    </w:rPr>
                  </w:pPr>
                  <w:r>
                    <w:rPr>
                      <w:b/>
                      <w:bCs/>
                      <w:color w:val="auto"/>
                    </w:rPr>
                    <w:t>污染物名称</w:t>
                  </w:r>
                </w:p>
              </w:tc>
              <w:tc>
                <w:tcPr>
                  <w:tcW w:w="1559" w:type="dxa"/>
                  <w:vAlign w:val="center"/>
                </w:tcPr>
                <w:p>
                  <w:pPr>
                    <w:autoSpaceDE w:val="0"/>
                    <w:autoSpaceDN w:val="0"/>
                    <w:adjustRightInd w:val="0"/>
                    <w:snapToGrid w:val="0"/>
                    <w:jc w:val="center"/>
                    <w:rPr>
                      <w:b/>
                      <w:bCs/>
                      <w:color w:val="auto"/>
                    </w:rPr>
                  </w:pPr>
                  <w:r>
                    <w:rPr>
                      <w:rFonts w:hint="eastAsia"/>
                      <w:b/>
                      <w:bCs/>
                      <w:color w:val="auto"/>
                    </w:rPr>
                    <w:t>取值时间</w:t>
                  </w:r>
                </w:p>
              </w:tc>
              <w:tc>
                <w:tcPr>
                  <w:tcW w:w="1229" w:type="dxa"/>
                  <w:vAlign w:val="center"/>
                </w:tcPr>
                <w:p>
                  <w:pPr>
                    <w:autoSpaceDE w:val="0"/>
                    <w:autoSpaceDN w:val="0"/>
                    <w:adjustRightInd w:val="0"/>
                    <w:snapToGrid w:val="0"/>
                    <w:jc w:val="center"/>
                    <w:rPr>
                      <w:b/>
                      <w:bCs/>
                      <w:color w:val="auto"/>
                    </w:rPr>
                  </w:pPr>
                  <w:r>
                    <w:rPr>
                      <w:b/>
                      <w:bCs/>
                      <w:color w:val="auto"/>
                    </w:rPr>
                    <w:t>浓度限值</w:t>
                  </w:r>
                </w:p>
              </w:tc>
              <w:tc>
                <w:tcPr>
                  <w:tcW w:w="1181" w:type="dxa"/>
                  <w:vAlign w:val="center"/>
                </w:tcPr>
                <w:p>
                  <w:pPr>
                    <w:autoSpaceDE w:val="0"/>
                    <w:autoSpaceDN w:val="0"/>
                    <w:adjustRightInd w:val="0"/>
                    <w:snapToGrid w:val="0"/>
                    <w:jc w:val="center"/>
                    <w:rPr>
                      <w:b/>
                      <w:bCs/>
                      <w:color w:val="auto"/>
                    </w:rPr>
                  </w:pPr>
                  <w:r>
                    <w:rPr>
                      <w:rFonts w:hint="eastAsia"/>
                      <w:b/>
                      <w:bCs/>
                      <w:color w:val="auto"/>
                    </w:rPr>
                    <w:t>单位</w:t>
                  </w:r>
                </w:p>
              </w:tc>
              <w:tc>
                <w:tcPr>
                  <w:tcW w:w="2283" w:type="dxa"/>
                  <w:vAlign w:val="center"/>
                </w:tcPr>
                <w:p>
                  <w:pPr>
                    <w:autoSpaceDE w:val="0"/>
                    <w:autoSpaceDN w:val="0"/>
                    <w:adjustRightInd w:val="0"/>
                    <w:snapToGrid w:val="0"/>
                    <w:jc w:val="center"/>
                    <w:rPr>
                      <w:b/>
                      <w:bCs/>
                      <w:color w:val="auto"/>
                    </w:rPr>
                  </w:pPr>
                  <w:r>
                    <w:rPr>
                      <w:rFonts w:hint="eastAsia"/>
                      <w:b/>
                      <w:bCs/>
                      <w:color w:val="auto"/>
                    </w:rPr>
                    <w:t>标准来源</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vertAlign w:val="subscript"/>
                    </w:rPr>
                  </w:pPr>
                  <w:r>
                    <w:rPr>
                      <w:color w:val="auto"/>
                    </w:rPr>
                    <w:t>SO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60</w:t>
                  </w:r>
                </w:p>
              </w:tc>
              <w:tc>
                <w:tcPr>
                  <w:tcW w:w="1181" w:type="dxa"/>
                  <w:vMerge w:val="restart"/>
                  <w:vAlign w:val="center"/>
                </w:tcPr>
                <w:p>
                  <w:pPr>
                    <w:autoSpaceDE w:val="0"/>
                    <w:autoSpaceDN w:val="0"/>
                    <w:adjustRightInd w:val="0"/>
                    <w:snapToGrid w:val="0"/>
                    <w:jc w:val="center"/>
                    <w:rPr>
                      <w:color w:val="auto"/>
                    </w:rPr>
                  </w:pPr>
                  <w:r>
                    <w:rPr>
                      <w:snapToGrid w:val="0"/>
                      <w:color w:val="auto"/>
                      <w:kern w:val="0"/>
                    </w:rPr>
                    <w:t>µg/m</w:t>
                  </w:r>
                  <w:r>
                    <w:rPr>
                      <w:snapToGrid w:val="0"/>
                      <w:color w:val="auto"/>
                      <w:kern w:val="0"/>
                      <w:vertAlign w:val="superscript"/>
                    </w:rPr>
                    <w:t>3</w:t>
                  </w:r>
                </w:p>
              </w:tc>
              <w:tc>
                <w:tcPr>
                  <w:tcW w:w="2283" w:type="dxa"/>
                  <w:vMerge w:val="restart"/>
                  <w:vAlign w:val="center"/>
                </w:tcPr>
                <w:p>
                  <w:pPr>
                    <w:autoSpaceDE w:val="0"/>
                    <w:autoSpaceDN w:val="0"/>
                    <w:adjustRightInd w:val="0"/>
                    <w:snapToGrid w:val="0"/>
                    <w:jc w:val="center"/>
                    <w:rPr>
                      <w:snapToGrid w:val="0"/>
                      <w:color w:val="auto"/>
                      <w:kern w:val="0"/>
                    </w:rPr>
                  </w:pPr>
                  <w:r>
                    <w:rPr>
                      <w:color w:val="auto"/>
                    </w:rPr>
                    <w:t>《环境空气质量标准》（GB3095-2012）二级标准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500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NO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40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80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TSP</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snapToGrid w:val="0"/>
                      <w:color w:val="auto"/>
                      <w:kern w:val="0"/>
                    </w:rPr>
                    <w:t>24</w:t>
                  </w:r>
                  <w:r>
                    <w:rPr>
                      <w:rFonts w:hint="eastAsia"/>
                      <w:snapToGrid w:val="0"/>
                      <w:color w:val="auto"/>
                      <w:kern w:val="0"/>
                    </w:rPr>
                    <w:t>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10</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2.5</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O</w:t>
                  </w:r>
                  <w:r>
                    <w:rPr>
                      <w:rFonts w:hint="eastAsia"/>
                      <w:snapToGrid w:val="0"/>
                      <w:color w:val="auto"/>
                      <w:kern w:val="0"/>
                      <w:vertAlign w:val="subscript"/>
                    </w:rPr>
                    <w:t>3</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日最大8小时平均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160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CO</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4</w:t>
                  </w:r>
                </w:p>
              </w:tc>
              <w:tc>
                <w:tcPr>
                  <w:tcW w:w="1181" w:type="dxa"/>
                  <w:vMerge w:val="restart"/>
                  <w:vAlign w:val="center"/>
                </w:tcPr>
                <w:p>
                  <w:pPr>
                    <w:autoSpaceDE w:val="0"/>
                    <w:autoSpaceDN w:val="0"/>
                    <w:adjustRightInd w:val="0"/>
                    <w:snapToGrid w:val="0"/>
                    <w:jc w:val="center"/>
                    <w:rPr>
                      <w:snapToGrid w:val="0"/>
                      <w:color w:val="auto"/>
                      <w:kern w:val="0"/>
                    </w:rPr>
                  </w:pPr>
                  <w:r>
                    <w:rPr>
                      <w:snapToGrid w:val="0"/>
                      <w:color w:val="auto"/>
                      <w:kern w:val="0"/>
                    </w:rPr>
                    <w:t>mg</w:t>
                  </w:r>
                  <w:r>
                    <w:rPr>
                      <w:rFonts w:hint="eastAsia"/>
                      <w:snapToGrid w:val="0"/>
                      <w:color w:val="auto"/>
                      <w:kern w:val="0"/>
                    </w:rPr>
                    <w:t>/</w:t>
                  </w:r>
                  <w:r>
                    <w:rPr>
                      <w:snapToGrid w:val="0"/>
                      <w:color w:val="auto"/>
                      <w:kern w:val="0"/>
                    </w:rPr>
                    <w:t>m</w:t>
                  </w:r>
                  <w:r>
                    <w:rPr>
                      <w:snapToGrid w:val="0"/>
                      <w:color w:val="auto"/>
                      <w:kern w:val="0"/>
                      <w:vertAlign w:val="superscript"/>
                    </w:rPr>
                    <w:t>3</w:t>
                  </w: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bl>
          <w:p>
            <w:pPr>
              <w:tabs>
                <w:tab w:val="center" w:pos="4780"/>
              </w:tabs>
              <w:spacing w:line="360" w:lineRule="auto"/>
              <w:ind w:firstLine="482" w:firstLineChars="200"/>
              <w:rPr>
                <w:b/>
                <w:color w:val="auto"/>
                <w:sz w:val="24"/>
              </w:rPr>
            </w:pPr>
            <w:r>
              <w:rPr>
                <w:b/>
                <w:color w:val="auto"/>
                <w:sz w:val="24"/>
              </w:rPr>
              <w:t>2、水环境质量标准</w:t>
            </w:r>
          </w:p>
          <w:p>
            <w:pPr>
              <w:tabs>
                <w:tab w:val="center" w:pos="4780"/>
              </w:tabs>
              <w:spacing w:line="360" w:lineRule="auto"/>
              <w:ind w:firstLine="480" w:firstLineChars="200"/>
              <w:rPr>
                <w:color w:val="auto"/>
                <w:sz w:val="24"/>
              </w:rPr>
            </w:pPr>
            <w:r>
              <w:rPr>
                <w:rFonts w:hint="eastAsia"/>
                <w:color w:val="auto"/>
                <w:sz w:val="24"/>
              </w:rPr>
              <w:t>本项目最近的水体主要为周山河、跃进河、南官河、东周港、西周港等，根据《江苏省地表水（环境）功能区划》的要求，南官河水域环境质量均执行《地表水环境质量标准》（</w:t>
            </w:r>
            <w:r>
              <w:rPr>
                <w:color w:val="auto"/>
                <w:sz w:val="24"/>
              </w:rPr>
              <w:t>GB3838-2002</w:t>
            </w:r>
            <w:r>
              <w:rPr>
                <w:rFonts w:hint="eastAsia"/>
                <w:color w:val="auto"/>
                <w:sz w:val="24"/>
              </w:rPr>
              <w:t>）中的</w:t>
            </w:r>
            <w:r>
              <w:rPr>
                <w:color w:val="auto"/>
                <w:sz w:val="24"/>
              </w:rPr>
              <w:t>Ⅲ</w:t>
            </w:r>
            <w:r>
              <w:rPr>
                <w:rFonts w:hint="eastAsia"/>
                <w:color w:val="auto"/>
                <w:sz w:val="24"/>
              </w:rPr>
              <w:t>类水质标准，</w:t>
            </w:r>
            <w:r>
              <w:rPr>
                <w:color w:val="auto"/>
                <w:sz w:val="24"/>
              </w:rPr>
              <w:t>SS</w:t>
            </w:r>
            <w:r>
              <w:rPr>
                <w:rFonts w:hint="eastAsia"/>
                <w:color w:val="auto"/>
                <w:sz w:val="24"/>
              </w:rPr>
              <w:t>参照《地表水资源质量标准》（</w:t>
            </w:r>
            <w:r>
              <w:rPr>
                <w:color w:val="auto"/>
                <w:sz w:val="24"/>
              </w:rPr>
              <w:t>SL63-94</w:t>
            </w:r>
            <w:r>
              <w:rPr>
                <w:rFonts w:hint="eastAsia"/>
                <w:color w:val="auto"/>
                <w:sz w:val="24"/>
              </w:rPr>
              <w:t>）三级标准；其余河流执行《地表水环境质量标准》（</w:t>
            </w:r>
            <w:r>
              <w:rPr>
                <w:color w:val="auto"/>
                <w:sz w:val="24"/>
              </w:rPr>
              <w:t>GB3838-2002</w:t>
            </w:r>
            <w:r>
              <w:rPr>
                <w:rFonts w:hint="eastAsia"/>
                <w:color w:val="auto"/>
                <w:sz w:val="24"/>
              </w:rPr>
              <w:t>）中的</w:t>
            </w:r>
            <w:r>
              <w:rPr>
                <w:color w:val="auto"/>
                <w:sz w:val="24"/>
              </w:rPr>
              <w:fldChar w:fldCharType="begin"/>
            </w:r>
            <w:r>
              <w:rPr>
                <w:color w:val="auto"/>
                <w:sz w:val="24"/>
              </w:rPr>
              <w:instrText xml:space="preserve"> = 4 \* ROMAN \* MERGEFORMAT </w:instrText>
            </w:r>
            <w:r>
              <w:rPr>
                <w:color w:val="auto"/>
                <w:sz w:val="24"/>
              </w:rPr>
              <w:fldChar w:fldCharType="separate"/>
            </w:r>
            <w:r>
              <w:rPr>
                <w:color w:val="auto"/>
              </w:rPr>
              <w:t>IV</w:t>
            </w:r>
            <w:r>
              <w:rPr>
                <w:color w:val="auto"/>
                <w:sz w:val="24"/>
              </w:rPr>
              <w:fldChar w:fldCharType="end"/>
            </w:r>
            <w:r>
              <w:rPr>
                <w:rFonts w:hint="eastAsia"/>
                <w:color w:val="auto"/>
                <w:sz w:val="24"/>
              </w:rPr>
              <w:t>类水质标准，</w:t>
            </w:r>
            <w:r>
              <w:rPr>
                <w:color w:val="auto"/>
                <w:sz w:val="24"/>
              </w:rPr>
              <w:t>SS</w:t>
            </w:r>
            <w:r>
              <w:rPr>
                <w:rFonts w:hint="eastAsia"/>
                <w:color w:val="auto"/>
                <w:sz w:val="24"/>
              </w:rPr>
              <w:t>参照《地表水资源质量标准》（</w:t>
            </w:r>
            <w:r>
              <w:rPr>
                <w:color w:val="auto"/>
                <w:sz w:val="24"/>
              </w:rPr>
              <w:t>SL63-94</w:t>
            </w:r>
            <w:r>
              <w:rPr>
                <w:rFonts w:hint="eastAsia"/>
                <w:color w:val="auto"/>
                <w:sz w:val="24"/>
              </w:rPr>
              <w:t>）四级标准；详见表</w:t>
            </w:r>
            <w:r>
              <w:rPr>
                <w:color w:val="auto"/>
                <w:sz w:val="24"/>
              </w:rPr>
              <w:t>4-2</w:t>
            </w:r>
            <w:r>
              <w:rPr>
                <w:rFonts w:hint="eastAsia"/>
                <w:color w:val="auto"/>
                <w:sz w:val="24"/>
              </w:rPr>
              <w:t>。</w:t>
            </w:r>
          </w:p>
          <w:p>
            <w:pPr>
              <w:snapToGrid w:val="0"/>
              <w:ind w:firstLine="482" w:firstLineChars="200"/>
              <w:jc w:val="center"/>
              <w:rPr>
                <w:b/>
                <w:bCs/>
                <w:iCs/>
                <w:color w:val="auto"/>
                <w:sz w:val="24"/>
              </w:rPr>
            </w:pPr>
            <w:r>
              <w:rPr>
                <w:b/>
                <w:bCs/>
                <w:iCs/>
                <w:color w:val="auto"/>
                <w:sz w:val="24"/>
              </w:rPr>
              <w:t>表4-2</w:t>
            </w:r>
            <w:r>
              <w:rPr>
                <w:rFonts w:hint="eastAsia"/>
                <w:b/>
                <w:bCs/>
                <w:iCs/>
                <w:color w:val="auto"/>
                <w:sz w:val="24"/>
              </w:rPr>
              <w:t xml:space="preserve">  </w:t>
            </w:r>
            <w:r>
              <w:rPr>
                <w:b/>
                <w:bCs/>
                <w:iCs/>
                <w:color w:val="auto"/>
                <w:sz w:val="24"/>
              </w:rPr>
              <w:t>地表水环境质量标准</w:t>
            </w:r>
          </w:p>
          <w:tbl>
            <w:tblPr>
              <w:tblStyle w:val="49"/>
              <w:tblW w:w="7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4"/>
              <w:gridCol w:w="2927"/>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Merge w:val="restart"/>
                  <w:vAlign w:val="center"/>
                </w:tcPr>
                <w:p>
                  <w:pPr>
                    <w:adjustRightInd w:val="0"/>
                    <w:snapToGrid w:val="0"/>
                    <w:jc w:val="center"/>
                    <w:rPr>
                      <w:b/>
                      <w:bCs/>
                      <w:color w:val="auto"/>
                      <w:szCs w:val="21"/>
                    </w:rPr>
                  </w:pPr>
                  <w:r>
                    <w:rPr>
                      <w:b/>
                      <w:bCs/>
                      <w:color w:val="auto"/>
                      <w:szCs w:val="21"/>
                    </w:rPr>
                    <w:t>类别</w:t>
                  </w:r>
                </w:p>
              </w:tc>
              <w:tc>
                <w:tcPr>
                  <w:tcW w:w="6191" w:type="dxa"/>
                  <w:gridSpan w:val="2"/>
                  <w:vAlign w:val="center"/>
                </w:tcPr>
                <w:p>
                  <w:pPr>
                    <w:adjustRightInd w:val="0"/>
                    <w:snapToGrid w:val="0"/>
                    <w:jc w:val="center"/>
                    <w:rPr>
                      <w:b/>
                      <w:bCs/>
                      <w:color w:val="auto"/>
                      <w:szCs w:val="21"/>
                    </w:rPr>
                  </w:pPr>
                  <w:r>
                    <w:rPr>
                      <w:b/>
                      <w:bCs/>
                      <w:color w:val="auto"/>
                      <w:szCs w:val="21"/>
                    </w:rPr>
                    <w:t>标准</w:t>
                  </w:r>
                  <w:r>
                    <w:rPr>
                      <w:rFonts w:hint="eastAsia"/>
                      <w:b/>
                      <w:bCs/>
                      <w:color w:val="auto"/>
                      <w:szCs w:val="21"/>
                    </w:rPr>
                    <w:t>来源及限值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Merge w:val="continue"/>
                  <w:vAlign w:val="center"/>
                </w:tcPr>
                <w:p>
                  <w:pPr>
                    <w:adjustRightInd w:val="0"/>
                    <w:snapToGrid w:val="0"/>
                    <w:jc w:val="center"/>
                    <w:rPr>
                      <w:b/>
                      <w:bCs/>
                      <w:color w:val="auto"/>
                      <w:szCs w:val="21"/>
                    </w:rPr>
                  </w:pPr>
                </w:p>
              </w:tc>
              <w:tc>
                <w:tcPr>
                  <w:tcW w:w="2927" w:type="dxa"/>
                  <w:vAlign w:val="center"/>
                </w:tcPr>
                <w:p>
                  <w:pPr>
                    <w:adjustRightInd w:val="0"/>
                    <w:snapToGrid w:val="0"/>
                    <w:jc w:val="center"/>
                    <w:rPr>
                      <w:b/>
                      <w:bCs/>
                      <w:color w:val="auto"/>
                      <w:szCs w:val="21"/>
                    </w:rPr>
                  </w:pPr>
                  <w:r>
                    <w:rPr>
                      <w:rFonts w:hint="eastAsia"/>
                      <w:color w:val="auto"/>
                      <w:szCs w:val="21"/>
                    </w:rPr>
                    <w:t>《地表水环境质量标准》（</w:t>
                  </w:r>
                  <w:r>
                    <w:rPr>
                      <w:color w:val="auto"/>
                      <w:szCs w:val="21"/>
                    </w:rPr>
                    <w:t>GB3838-2002</w:t>
                  </w:r>
                  <w:r>
                    <w:rPr>
                      <w:rFonts w:hint="eastAsia"/>
                      <w:color w:val="auto"/>
                      <w:szCs w:val="21"/>
                    </w:rPr>
                    <w:t>）</w:t>
                  </w:r>
                  <w:r>
                    <w:rPr>
                      <w:color w:val="auto"/>
                      <w:szCs w:val="21"/>
                    </w:rPr>
                    <w:fldChar w:fldCharType="begin"/>
                  </w:r>
                  <w:r>
                    <w:rPr>
                      <w:color w:val="auto"/>
                      <w:szCs w:val="21"/>
                    </w:rPr>
                    <w:instrText xml:space="preserve"> = 2 \* ROMAN </w:instrText>
                  </w:r>
                  <w:r>
                    <w:rPr>
                      <w:color w:val="auto"/>
                      <w:szCs w:val="21"/>
                    </w:rPr>
                    <w:fldChar w:fldCharType="separate"/>
                  </w:r>
                  <w:r>
                    <w:rPr>
                      <w:color w:val="auto"/>
                      <w:szCs w:val="21"/>
                    </w:rPr>
                    <w:t>Ⅲ</w:t>
                  </w:r>
                  <w:r>
                    <w:rPr>
                      <w:color w:val="auto"/>
                      <w:szCs w:val="21"/>
                    </w:rPr>
                    <w:fldChar w:fldCharType="end"/>
                  </w:r>
                  <w:r>
                    <w:rPr>
                      <w:rFonts w:hint="eastAsia"/>
                      <w:color w:val="auto"/>
                      <w:szCs w:val="21"/>
                    </w:rPr>
                    <w:t>类</w:t>
                  </w:r>
                </w:p>
              </w:tc>
              <w:tc>
                <w:tcPr>
                  <w:tcW w:w="3264" w:type="dxa"/>
                  <w:vAlign w:val="center"/>
                </w:tcPr>
                <w:p>
                  <w:pPr>
                    <w:adjustRightInd w:val="0"/>
                    <w:snapToGrid w:val="0"/>
                    <w:jc w:val="center"/>
                    <w:rPr>
                      <w:b/>
                      <w:bCs/>
                      <w:color w:val="auto"/>
                      <w:szCs w:val="21"/>
                    </w:rPr>
                  </w:pPr>
                  <w:r>
                    <w:rPr>
                      <w:rFonts w:hint="eastAsia"/>
                      <w:color w:val="auto"/>
                      <w:szCs w:val="21"/>
                    </w:rPr>
                    <w:t>《地表水环境质量标准》（</w:t>
                  </w:r>
                  <w:r>
                    <w:rPr>
                      <w:color w:val="auto"/>
                      <w:szCs w:val="21"/>
                    </w:rPr>
                    <w:t>GB3838-2002</w:t>
                  </w:r>
                  <w:r>
                    <w:rPr>
                      <w:rFonts w:hint="eastAsia"/>
                      <w:color w:val="auto"/>
                      <w:szCs w:val="21"/>
                    </w:rPr>
                    <w:t>）</w:t>
                  </w:r>
                  <w:r>
                    <w:rPr>
                      <w:color w:val="auto"/>
                      <w:szCs w:val="21"/>
                    </w:rPr>
                    <w:t>IV</w:t>
                  </w:r>
                  <w:r>
                    <w:rPr>
                      <w:rFonts w:hint="eastAsia"/>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pH</w:t>
                  </w:r>
                </w:p>
              </w:tc>
              <w:tc>
                <w:tcPr>
                  <w:tcW w:w="2927" w:type="dxa"/>
                  <w:vAlign w:val="center"/>
                </w:tcPr>
                <w:p>
                  <w:pPr>
                    <w:adjustRightInd w:val="0"/>
                    <w:snapToGrid w:val="0"/>
                    <w:jc w:val="center"/>
                    <w:rPr>
                      <w:color w:val="auto"/>
                      <w:szCs w:val="21"/>
                    </w:rPr>
                  </w:pPr>
                  <w:r>
                    <w:rPr>
                      <w:color w:val="auto"/>
                      <w:szCs w:val="21"/>
                    </w:rPr>
                    <w:t>6~9</w:t>
                  </w:r>
                  <w:r>
                    <w:rPr>
                      <w:rFonts w:hint="eastAsia"/>
                      <w:color w:val="auto"/>
                      <w:szCs w:val="21"/>
                    </w:rPr>
                    <w:t>（无量纲）</w:t>
                  </w:r>
                </w:p>
              </w:tc>
              <w:tc>
                <w:tcPr>
                  <w:tcW w:w="3264" w:type="dxa"/>
                  <w:vAlign w:val="center"/>
                </w:tcPr>
                <w:p>
                  <w:pPr>
                    <w:adjustRightInd w:val="0"/>
                    <w:snapToGrid w:val="0"/>
                    <w:jc w:val="center"/>
                    <w:rPr>
                      <w:color w:val="auto"/>
                      <w:szCs w:val="21"/>
                    </w:rPr>
                  </w:pPr>
                  <w:r>
                    <w:rPr>
                      <w:color w:val="auto"/>
                      <w:szCs w:val="21"/>
                    </w:rPr>
                    <w:t>6~9</w:t>
                  </w:r>
                  <w:r>
                    <w:rPr>
                      <w:rFonts w:hint="eastAsia"/>
                      <w:color w:val="auto"/>
                      <w:szCs w:val="21"/>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COD</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Ansi="宋体"/>
                      <w:color w:val="auto"/>
                    </w:rPr>
                    <w:t>20</w:t>
                  </w:r>
                </w:p>
              </w:tc>
              <w:tc>
                <w:tcPr>
                  <w:tcW w:w="3264" w:type="dxa"/>
                  <w:vAlign w:val="center"/>
                </w:tcPr>
                <w:p>
                  <w:pPr>
                    <w:adjustRightInd w:val="0"/>
                    <w:snapToGrid w:val="0"/>
                    <w:jc w:val="center"/>
                    <w:rPr>
                      <w:color w:val="auto"/>
                      <w:szCs w:val="21"/>
                    </w:rPr>
                  </w:pPr>
                  <w:r>
                    <w:rPr>
                      <w:rFonts w:hint="eastAsia" w:hAnsi="宋体"/>
                      <w:color w:val="auto"/>
                      <w:lang w:val="fr-FR"/>
                    </w:rPr>
                    <w:t>≤</w:t>
                  </w:r>
                  <w:r>
                    <w:rPr>
                      <w:rFonts w:hAnsi="宋体"/>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B</w:t>
                  </w:r>
                  <w:r>
                    <w:rPr>
                      <w:color w:val="auto"/>
                      <w:szCs w:val="21"/>
                    </w:rPr>
                    <w:t>OD</w:t>
                  </w:r>
                  <w:r>
                    <w:rPr>
                      <w:rFonts w:hint="eastAsia"/>
                      <w:color w:val="auto"/>
                      <w:szCs w:val="21"/>
                      <w:vertAlign w:val="subscript"/>
                    </w:rPr>
                    <w:t>5</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Ansi="宋体"/>
                      <w:color w:val="auto"/>
                    </w:rPr>
                    <w:t>4</w:t>
                  </w:r>
                </w:p>
              </w:tc>
              <w:tc>
                <w:tcPr>
                  <w:tcW w:w="3264" w:type="dxa"/>
                  <w:vAlign w:val="center"/>
                </w:tcPr>
                <w:p>
                  <w:pPr>
                    <w:adjustRightInd w:val="0"/>
                    <w:snapToGrid w:val="0"/>
                    <w:jc w:val="center"/>
                    <w:rPr>
                      <w:color w:val="auto"/>
                      <w:szCs w:val="21"/>
                    </w:rPr>
                  </w:pPr>
                  <w:r>
                    <w:rPr>
                      <w:rFonts w:hint="eastAsia" w:hAnsi="宋体"/>
                      <w:color w:val="auto"/>
                      <w:lang w:val="fr-FR"/>
                    </w:rPr>
                    <w:t>≤</w:t>
                  </w:r>
                  <w:r>
                    <w:rPr>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NH</w:t>
                  </w:r>
                  <w:r>
                    <w:rPr>
                      <w:color w:val="auto"/>
                      <w:szCs w:val="21"/>
                      <w:vertAlign w:val="subscript"/>
                    </w:rPr>
                    <w:t>3</w:t>
                  </w:r>
                  <w:r>
                    <w:rPr>
                      <w:color w:val="auto"/>
                      <w:szCs w:val="21"/>
                    </w:rPr>
                    <w:t>-N</w:t>
                  </w:r>
                </w:p>
              </w:tc>
              <w:tc>
                <w:tcPr>
                  <w:tcW w:w="2927" w:type="dxa"/>
                  <w:vAlign w:val="center"/>
                </w:tcPr>
                <w:p>
                  <w:pPr>
                    <w:adjustRightInd w:val="0"/>
                    <w:snapToGrid w:val="0"/>
                    <w:jc w:val="center"/>
                    <w:rPr>
                      <w:color w:val="auto"/>
                      <w:szCs w:val="21"/>
                    </w:rPr>
                  </w:pPr>
                  <w:r>
                    <w:rPr>
                      <w:rFonts w:hint="eastAsia" w:hAnsi="宋体"/>
                      <w:color w:val="auto"/>
                      <w:lang w:val="fr-FR"/>
                    </w:rPr>
                    <w:t>≤</w:t>
                  </w:r>
                  <w:r>
                    <w:rPr>
                      <w:color w:val="auto"/>
                      <w:szCs w:val="21"/>
                    </w:rPr>
                    <w:t>1.0</w:t>
                  </w:r>
                </w:p>
              </w:tc>
              <w:tc>
                <w:tcPr>
                  <w:tcW w:w="3264" w:type="dxa"/>
                  <w:vAlign w:val="center"/>
                </w:tcPr>
                <w:p>
                  <w:pPr>
                    <w:adjustRightInd w:val="0"/>
                    <w:snapToGrid w:val="0"/>
                    <w:jc w:val="center"/>
                    <w:rPr>
                      <w:color w:val="auto"/>
                      <w:szCs w:val="21"/>
                    </w:rPr>
                  </w:pPr>
                  <w:r>
                    <w:rPr>
                      <w:rFonts w:hint="eastAsia" w:hAnsi="宋体"/>
                      <w:color w:val="auto"/>
                      <w:lang w:val="fr-FR"/>
                    </w:rPr>
                    <w:t>≤</w:t>
                  </w: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TP</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Ansi="宋体"/>
                      <w:color w:val="auto"/>
                      <w:lang w:val="fr-FR"/>
                    </w:rPr>
                    <w:t>0</w:t>
                  </w:r>
                  <w:r>
                    <w:rPr>
                      <w:color w:val="auto"/>
                      <w:szCs w:val="21"/>
                    </w:rPr>
                    <w:t>.2</w:t>
                  </w:r>
                </w:p>
              </w:tc>
              <w:tc>
                <w:tcPr>
                  <w:tcW w:w="3264" w:type="dxa"/>
                  <w:vAlign w:val="center"/>
                </w:tcPr>
                <w:p>
                  <w:pPr>
                    <w:adjustRightInd w:val="0"/>
                    <w:snapToGrid w:val="0"/>
                    <w:jc w:val="center"/>
                    <w:rPr>
                      <w:color w:val="auto"/>
                      <w:szCs w:val="21"/>
                    </w:rPr>
                  </w:pPr>
                  <w:r>
                    <w:rPr>
                      <w:rFonts w:hint="eastAsia" w:hAnsi="宋体"/>
                      <w:color w:val="auto"/>
                      <w:lang w:val="fr-FR"/>
                    </w:rPr>
                    <w:t>≤</w:t>
                  </w:r>
                  <w:r>
                    <w:rPr>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SS</w:t>
                  </w:r>
                </w:p>
              </w:tc>
              <w:tc>
                <w:tcPr>
                  <w:tcW w:w="2927" w:type="dxa"/>
                  <w:vAlign w:val="center"/>
                </w:tcPr>
                <w:p>
                  <w:pPr>
                    <w:adjustRightInd w:val="0"/>
                    <w:snapToGrid w:val="0"/>
                    <w:jc w:val="center"/>
                    <w:rPr>
                      <w:rFonts w:hAnsi="宋体"/>
                      <w:color w:val="auto"/>
                      <w:lang w:val="fr-FR"/>
                    </w:rPr>
                  </w:pPr>
                  <w:r>
                    <w:rPr>
                      <w:rFonts w:hint="eastAsia" w:hAnsi="宋体"/>
                      <w:color w:val="auto"/>
                      <w:lang w:val="fr-FR"/>
                    </w:rPr>
                    <w:t>≤</w:t>
                  </w:r>
                  <w:r>
                    <w:rPr>
                      <w:rFonts w:hAnsi="宋体"/>
                      <w:color w:val="auto"/>
                      <w:lang w:val="fr-FR"/>
                    </w:rPr>
                    <w:t>30</w:t>
                  </w:r>
                </w:p>
              </w:tc>
              <w:tc>
                <w:tcPr>
                  <w:tcW w:w="3264" w:type="dxa"/>
                  <w:vAlign w:val="center"/>
                </w:tcPr>
                <w:p>
                  <w:pPr>
                    <w:adjustRightInd w:val="0"/>
                    <w:snapToGrid w:val="0"/>
                    <w:jc w:val="center"/>
                    <w:rPr>
                      <w:rFonts w:hAnsi="宋体"/>
                      <w:color w:val="auto"/>
                      <w:lang w:val="fr-FR"/>
                    </w:rPr>
                  </w:pPr>
                  <w:r>
                    <w:rPr>
                      <w:rFonts w:hint="eastAsia" w:hAnsi="宋体"/>
                      <w:color w:val="auto"/>
                      <w:lang w:val="fr-FR"/>
                    </w:rPr>
                    <w:t>≤</w:t>
                  </w:r>
                  <w:r>
                    <w:rPr>
                      <w:rFonts w:hAnsi="宋体"/>
                      <w:color w:val="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石油类</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Ansi="宋体"/>
                      <w:color w:val="auto"/>
                    </w:rPr>
                    <w:t>0.05</w:t>
                  </w:r>
                </w:p>
              </w:tc>
              <w:tc>
                <w:tcPr>
                  <w:tcW w:w="3264" w:type="dxa"/>
                  <w:vAlign w:val="center"/>
                </w:tcPr>
                <w:p>
                  <w:pPr>
                    <w:adjustRightInd w:val="0"/>
                    <w:snapToGrid w:val="0"/>
                    <w:jc w:val="center"/>
                    <w:rPr>
                      <w:color w:val="auto"/>
                      <w:szCs w:val="21"/>
                    </w:rPr>
                  </w:pPr>
                  <w:r>
                    <w:rPr>
                      <w:rFonts w:hint="eastAsia" w:hAnsi="宋体"/>
                      <w:color w:val="auto"/>
                      <w:lang w:val="fr-FR"/>
                    </w:rPr>
                    <w:t>≤</w:t>
                  </w:r>
                  <w:r>
                    <w:rPr>
                      <w:rFonts w:hAnsi="宋体"/>
                      <w:color w:val="auto"/>
                    </w:rPr>
                    <w:t>0.5</w:t>
                  </w:r>
                </w:p>
              </w:tc>
            </w:tr>
          </w:tbl>
          <w:p>
            <w:pPr>
              <w:tabs>
                <w:tab w:val="center" w:pos="4780"/>
              </w:tabs>
              <w:spacing w:line="360" w:lineRule="auto"/>
              <w:ind w:firstLine="482" w:firstLineChars="200"/>
              <w:rPr>
                <w:b/>
                <w:color w:val="auto"/>
                <w:sz w:val="24"/>
                <w:lang w:val="fr-FR"/>
              </w:rPr>
            </w:pPr>
            <w:r>
              <w:rPr>
                <w:b/>
                <w:color w:val="auto"/>
                <w:sz w:val="24"/>
                <w:lang w:val="fr-FR"/>
              </w:rPr>
              <w:t>3</w:t>
            </w:r>
            <w:r>
              <w:rPr>
                <w:b/>
                <w:color w:val="auto"/>
                <w:sz w:val="24"/>
              </w:rPr>
              <w:t>、声环境质量标准</w:t>
            </w:r>
          </w:p>
          <w:p>
            <w:pPr>
              <w:widowControl/>
              <w:spacing w:line="360" w:lineRule="auto"/>
              <w:ind w:firstLine="480" w:firstLineChars="200"/>
              <w:jc w:val="left"/>
              <w:rPr>
                <w:color w:val="auto"/>
                <w:sz w:val="24"/>
              </w:rPr>
            </w:pPr>
            <w:r>
              <w:rPr>
                <w:color w:val="auto"/>
                <w:sz w:val="24"/>
              </w:rPr>
              <w:t>本项目位于</w:t>
            </w:r>
            <w:r>
              <w:rPr>
                <w:rFonts w:hint="eastAsia" w:cs="宋体"/>
                <w:color w:val="auto"/>
                <w:kern w:val="0"/>
                <w:sz w:val="24"/>
              </w:rPr>
              <w:t>小港河（从海陵南路开始，到永丰河段结束）、杨庄河（从西周港开始，到东周港段结束）、栖霞山河（从跃进河开始，到小港河结束）和东周港河（从淮河路开始，到小港河段结束）</w:t>
            </w:r>
            <w:r>
              <w:rPr>
                <w:color w:val="auto"/>
                <w:sz w:val="24"/>
              </w:rPr>
              <w:t>，</w:t>
            </w:r>
            <w:r>
              <w:rPr>
                <w:rFonts w:hint="eastAsia"/>
                <w:color w:val="auto"/>
                <w:sz w:val="24"/>
              </w:rPr>
              <w:t>项目所在地昼声环境质量执行《城区域环境噪声标准》（</w:t>
            </w:r>
            <w:r>
              <w:rPr>
                <w:color w:val="auto"/>
                <w:sz w:val="24"/>
              </w:rPr>
              <w:t>GB3096-93</w:t>
            </w:r>
            <w:r>
              <w:rPr>
                <w:rFonts w:hint="eastAsia"/>
                <w:color w:val="auto"/>
                <w:sz w:val="24"/>
              </w:rPr>
              <w:t>）</w:t>
            </w:r>
            <w:r>
              <w:rPr>
                <w:color w:val="auto"/>
                <w:sz w:val="24"/>
              </w:rPr>
              <w:t>2</w:t>
            </w:r>
            <w:r>
              <w:rPr>
                <w:rFonts w:hint="eastAsia"/>
                <w:color w:val="auto"/>
                <w:sz w:val="24"/>
              </w:rPr>
              <w:t>类标准。具体标准值见表</w:t>
            </w:r>
            <w:r>
              <w:rPr>
                <w:color w:val="auto"/>
                <w:sz w:val="24"/>
              </w:rPr>
              <w:t>4-3</w:t>
            </w:r>
            <w:r>
              <w:rPr>
                <w:rFonts w:hint="eastAsia"/>
                <w:color w:val="auto"/>
                <w:sz w:val="24"/>
              </w:rPr>
              <w:t>。</w:t>
            </w:r>
          </w:p>
          <w:p>
            <w:pPr>
              <w:spacing w:line="336" w:lineRule="auto"/>
              <w:ind w:firstLine="2650" w:firstLineChars="1100"/>
              <w:rPr>
                <w:b/>
                <w:color w:val="auto"/>
                <w:sz w:val="24"/>
              </w:rPr>
            </w:pPr>
            <w:r>
              <w:rPr>
                <w:rFonts w:hint="eastAsia"/>
                <w:b/>
                <w:color w:val="auto"/>
                <w:sz w:val="24"/>
              </w:rPr>
              <w:t>表</w:t>
            </w:r>
            <w:r>
              <w:rPr>
                <w:b/>
                <w:color w:val="auto"/>
                <w:sz w:val="24"/>
                <w:lang w:val="fr-FR"/>
              </w:rPr>
              <w:t>4-3</w:t>
            </w:r>
            <w:r>
              <w:rPr>
                <w:rFonts w:hint="eastAsia"/>
                <w:b/>
                <w:color w:val="auto"/>
                <w:sz w:val="24"/>
                <w:lang w:val="fr-FR"/>
              </w:rPr>
              <w:t xml:space="preserve">  </w:t>
            </w:r>
            <w:r>
              <w:rPr>
                <w:rFonts w:hint="eastAsia"/>
                <w:b/>
                <w:color w:val="auto"/>
                <w:sz w:val="24"/>
              </w:rPr>
              <w:t>声环境质量标准</w:t>
            </w:r>
          </w:p>
          <w:tbl>
            <w:tblPr>
              <w:tblStyle w:val="49"/>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34"/>
              <w:gridCol w:w="3280"/>
              <w:gridCol w:w="32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792" w:type="pct"/>
                  <w:vAlign w:val="center"/>
                </w:tcPr>
                <w:p>
                  <w:pPr>
                    <w:adjustRightInd w:val="0"/>
                    <w:snapToGrid w:val="0"/>
                    <w:jc w:val="center"/>
                    <w:rPr>
                      <w:b/>
                      <w:bCs/>
                      <w:snapToGrid w:val="0"/>
                      <w:color w:val="auto"/>
                      <w:kern w:val="0"/>
                    </w:rPr>
                  </w:pPr>
                  <w:r>
                    <w:rPr>
                      <w:rFonts w:hint="eastAsia"/>
                      <w:b/>
                      <w:bCs/>
                      <w:snapToGrid w:val="0"/>
                      <w:color w:val="auto"/>
                      <w:kern w:val="0"/>
                    </w:rPr>
                    <w:t>类别</w:t>
                  </w:r>
                </w:p>
              </w:tc>
              <w:tc>
                <w:tcPr>
                  <w:tcW w:w="2104" w:type="pct"/>
                  <w:vAlign w:val="center"/>
                </w:tcPr>
                <w:p>
                  <w:pPr>
                    <w:adjustRightInd w:val="0"/>
                    <w:snapToGrid w:val="0"/>
                    <w:jc w:val="center"/>
                    <w:rPr>
                      <w:b/>
                      <w:bCs/>
                      <w:snapToGrid w:val="0"/>
                      <w:color w:val="auto"/>
                      <w:kern w:val="0"/>
                    </w:rPr>
                  </w:pPr>
                  <w:r>
                    <w:rPr>
                      <w:rFonts w:hint="eastAsia"/>
                      <w:b/>
                      <w:bCs/>
                      <w:snapToGrid w:val="0"/>
                      <w:color w:val="auto"/>
                      <w:kern w:val="0"/>
                    </w:rPr>
                    <w:t>昼间（</w:t>
                  </w:r>
                  <w:r>
                    <w:rPr>
                      <w:b/>
                      <w:bCs/>
                      <w:snapToGrid w:val="0"/>
                      <w:color w:val="auto"/>
                      <w:kern w:val="0"/>
                    </w:rPr>
                    <w:t>dB</w:t>
                  </w:r>
                  <w:r>
                    <w:rPr>
                      <w:rFonts w:hint="eastAsia"/>
                      <w:b/>
                      <w:bCs/>
                      <w:snapToGrid w:val="0"/>
                      <w:color w:val="auto"/>
                      <w:kern w:val="0"/>
                    </w:rPr>
                    <w:t>（</w:t>
                  </w:r>
                  <w:r>
                    <w:rPr>
                      <w:b/>
                      <w:bCs/>
                      <w:snapToGrid w:val="0"/>
                      <w:color w:val="auto"/>
                      <w:kern w:val="0"/>
                    </w:rPr>
                    <w:t>A</w:t>
                  </w:r>
                  <w:r>
                    <w:rPr>
                      <w:rFonts w:hint="eastAsia"/>
                      <w:b/>
                      <w:bCs/>
                      <w:snapToGrid w:val="0"/>
                      <w:color w:val="auto"/>
                      <w:kern w:val="0"/>
                    </w:rPr>
                    <w:t>））</w:t>
                  </w:r>
                </w:p>
              </w:tc>
              <w:tc>
                <w:tcPr>
                  <w:tcW w:w="2104" w:type="pct"/>
                  <w:vAlign w:val="center"/>
                </w:tcPr>
                <w:p>
                  <w:pPr>
                    <w:adjustRightInd w:val="0"/>
                    <w:snapToGrid w:val="0"/>
                    <w:jc w:val="center"/>
                    <w:rPr>
                      <w:b/>
                      <w:bCs/>
                      <w:snapToGrid w:val="0"/>
                      <w:color w:val="auto"/>
                      <w:kern w:val="0"/>
                    </w:rPr>
                  </w:pPr>
                  <w:r>
                    <w:rPr>
                      <w:rFonts w:hint="eastAsia"/>
                      <w:b/>
                      <w:bCs/>
                      <w:snapToGrid w:val="0"/>
                      <w:color w:val="auto"/>
                      <w:kern w:val="0"/>
                    </w:rPr>
                    <w:t>夜间（</w:t>
                  </w:r>
                  <w:r>
                    <w:rPr>
                      <w:b/>
                      <w:bCs/>
                      <w:snapToGrid w:val="0"/>
                      <w:color w:val="auto"/>
                      <w:kern w:val="0"/>
                    </w:rPr>
                    <w:t>dB</w:t>
                  </w:r>
                  <w:r>
                    <w:rPr>
                      <w:rFonts w:hint="eastAsia"/>
                      <w:b/>
                      <w:bCs/>
                      <w:snapToGrid w:val="0"/>
                      <w:color w:val="auto"/>
                      <w:kern w:val="0"/>
                    </w:rPr>
                    <w:t>（</w:t>
                  </w:r>
                  <w:r>
                    <w:rPr>
                      <w:b/>
                      <w:bCs/>
                      <w:snapToGrid w:val="0"/>
                      <w:color w:val="auto"/>
                      <w:kern w:val="0"/>
                    </w:rPr>
                    <w:t>A</w:t>
                  </w:r>
                  <w:r>
                    <w:rPr>
                      <w:rFonts w:hint="eastAsia"/>
                      <w:b/>
                      <w:bCs/>
                      <w:snapToGrid w:val="0"/>
                      <w:color w:val="auto"/>
                      <w:kern w:val="0"/>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92" w:type="pct"/>
                  <w:vAlign w:val="center"/>
                </w:tcPr>
                <w:p>
                  <w:pPr>
                    <w:adjustRightInd w:val="0"/>
                    <w:snapToGrid w:val="0"/>
                    <w:jc w:val="center"/>
                    <w:rPr>
                      <w:snapToGrid w:val="0"/>
                      <w:color w:val="auto"/>
                      <w:kern w:val="0"/>
                    </w:rPr>
                  </w:pPr>
                  <w:r>
                    <w:rPr>
                      <w:rFonts w:hint="eastAsia"/>
                      <w:snapToGrid w:val="0"/>
                      <w:color w:val="auto"/>
                      <w:kern w:val="0"/>
                    </w:rPr>
                    <w:t>2类</w:t>
                  </w:r>
                </w:p>
              </w:tc>
              <w:tc>
                <w:tcPr>
                  <w:tcW w:w="2104" w:type="pct"/>
                  <w:vAlign w:val="center"/>
                </w:tcPr>
                <w:p>
                  <w:pPr>
                    <w:adjustRightInd w:val="0"/>
                    <w:snapToGrid w:val="0"/>
                    <w:jc w:val="center"/>
                    <w:rPr>
                      <w:snapToGrid w:val="0"/>
                      <w:color w:val="auto"/>
                      <w:kern w:val="0"/>
                    </w:rPr>
                  </w:pPr>
                  <w:r>
                    <w:rPr>
                      <w:snapToGrid w:val="0"/>
                      <w:color w:val="auto"/>
                      <w:kern w:val="0"/>
                    </w:rPr>
                    <w:t>6</w:t>
                  </w:r>
                  <w:r>
                    <w:rPr>
                      <w:rFonts w:hint="eastAsia"/>
                      <w:snapToGrid w:val="0"/>
                      <w:color w:val="auto"/>
                      <w:kern w:val="0"/>
                    </w:rPr>
                    <w:t>0</w:t>
                  </w:r>
                </w:p>
              </w:tc>
              <w:tc>
                <w:tcPr>
                  <w:tcW w:w="2104" w:type="pct"/>
                  <w:vAlign w:val="center"/>
                </w:tcPr>
                <w:p>
                  <w:pPr>
                    <w:adjustRightInd w:val="0"/>
                    <w:snapToGrid w:val="0"/>
                    <w:jc w:val="center"/>
                    <w:rPr>
                      <w:snapToGrid w:val="0"/>
                      <w:color w:val="auto"/>
                      <w:kern w:val="0"/>
                    </w:rPr>
                  </w:pPr>
                  <w:r>
                    <w:rPr>
                      <w:rFonts w:hint="eastAsia"/>
                      <w:snapToGrid w:val="0"/>
                      <w:color w:val="auto"/>
                      <w:kern w:val="0"/>
                    </w:rPr>
                    <w:t>50</w:t>
                  </w:r>
                </w:p>
              </w:tc>
            </w:tr>
          </w:tbl>
          <w:p>
            <w:pPr>
              <w:tabs>
                <w:tab w:val="center" w:pos="4780"/>
              </w:tabs>
              <w:spacing w:line="360" w:lineRule="auto"/>
              <w:ind w:firstLine="482" w:firstLineChars="200"/>
              <w:rPr>
                <w:b/>
                <w:color w:val="auto"/>
                <w:sz w:val="24"/>
              </w:rPr>
            </w:pPr>
            <w:r>
              <w:rPr>
                <w:b/>
                <w:color w:val="auto"/>
                <w:sz w:val="24"/>
                <w:lang w:val="fr-FR"/>
              </w:rPr>
              <w:t>4</w:t>
            </w:r>
            <w:r>
              <w:rPr>
                <w:rFonts w:hint="eastAsia"/>
                <w:b/>
                <w:color w:val="auto"/>
                <w:sz w:val="24"/>
                <w:lang w:val="fr-FR"/>
              </w:rPr>
              <w:t>、</w:t>
            </w:r>
            <w:r>
              <w:rPr>
                <w:rFonts w:hint="eastAsia"/>
                <w:b/>
                <w:color w:val="auto"/>
                <w:sz w:val="24"/>
              </w:rPr>
              <w:t>土壤环境质量标准</w:t>
            </w:r>
          </w:p>
          <w:p>
            <w:pPr>
              <w:spacing w:line="500" w:lineRule="exact"/>
              <w:ind w:firstLine="480" w:firstLineChars="200"/>
              <w:rPr>
                <w:b/>
                <w:color w:val="auto"/>
                <w:sz w:val="24"/>
              </w:rPr>
            </w:pPr>
            <w:r>
              <w:rPr>
                <w:rFonts w:hint="eastAsia"/>
                <w:color w:val="auto"/>
                <w:sz w:val="24"/>
              </w:rPr>
              <w:t>底泥土壤环境质量参照执行《土壤环境质量建设用地土壤污染风险管控标准（试行）（</w:t>
            </w:r>
            <w:r>
              <w:rPr>
                <w:color w:val="auto"/>
                <w:sz w:val="24"/>
              </w:rPr>
              <w:t>GB36600-2018</w:t>
            </w:r>
            <w:r>
              <w:rPr>
                <w:rFonts w:hint="eastAsia"/>
                <w:color w:val="auto"/>
                <w:sz w:val="24"/>
              </w:rPr>
              <w:t>）》中的第二类用地标准中风险筛选值。</w:t>
            </w:r>
          </w:p>
          <w:p>
            <w:pPr>
              <w:spacing w:line="336" w:lineRule="auto"/>
              <w:jc w:val="center"/>
              <w:rPr>
                <w:rFonts w:eastAsia="仿宋"/>
                <w:b/>
                <w:color w:val="auto"/>
                <w:szCs w:val="21"/>
              </w:rPr>
            </w:pPr>
            <w:r>
              <w:rPr>
                <w:rFonts w:hint="eastAsia"/>
                <w:b/>
                <w:color w:val="auto"/>
                <w:sz w:val="24"/>
              </w:rPr>
              <w:t>表</w:t>
            </w:r>
            <w:r>
              <w:rPr>
                <w:b/>
                <w:color w:val="auto"/>
                <w:sz w:val="24"/>
                <w:lang w:val="fr-FR"/>
              </w:rPr>
              <w:t>4-</w:t>
            </w:r>
            <w:r>
              <w:rPr>
                <w:b/>
                <w:color w:val="auto"/>
                <w:sz w:val="24"/>
              </w:rPr>
              <w:t>4</w:t>
            </w:r>
            <w:r>
              <w:rPr>
                <w:b/>
                <w:color w:val="auto"/>
                <w:sz w:val="24"/>
                <w:lang w:val="fr-FR"/>
              </w:rPr>
              <w:t xml:space="preserve">  </w:t>
            </w:r>
            <w:r>
              <w:rPr>
                <w:rFonts w:hint="eastAsia"/>
                <w:b/>
                <w:color w:val="auto"/>
                <w:sz w:val="24"/>
              </w:rPr>
              <w:t>土壤环境质量建设用地土壤污染风险管控标准</w:t>
            </w:r>
            <w:r>
              <w:rPr>
                <w:b/>
                <w:color w:val="auto"/>
                <w:sz w:val="24"/>
              </w:rPr>
              <w:t xml:space="preserve">   </w:t>
            </w:r>
            <w:r>
              <w:rPr>
                <w:rFonts w:hint="eastAsia"/>
                <w:b/>
                <w:color w:val="auto"/>
                <w:sz w:val="24"/>
              </w:rPr>
              <w:t>单位：</w:t>
            </w:r>
            <w:r>
              <w:rPr>
                <w:b/>
                <w:color w:val="auto"/>
                <w:sz w:val="24"/>
              </w:rPr>
              <w:t>mg/kg</w:t>
            </w:r>
          </w:p>
          <w:tbl>
            <w:tblPr>
              <w:tblStyle w:val="49"/>
              <w:tblW w:w="7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2516"/>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污染物项目</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第二类用地筛选值</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第二类用地管制值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镉</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铬（六价）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5.7</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铜</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18000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铅</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800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汞</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38</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镍</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900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四氯化碳</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2.8</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氯仿</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0.9</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氯甲烷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37</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1,1-</w:t>
                  </w:r>
                  <w:r>
                    <w:rPr>
                      <w:rFonts w:hint="eastAsia"/>
                      <w:color w:val="auto"/>
                      <w:szCs w:val="21"/>
                    </w:rPr>
                    <w:t>二氯乙烷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9</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w:t>
                  </w:r>
                  <w:r>
                    <w:rPr>
                      <w:rFonts w:hint="eastAsia"/>
                      <w:color w:val="auto"/>
                      <w:szCs w:val="21"/>
                    </w:rPr>
                    <w:t>二氯乙烷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1,1-</w:t>
                  </w:r>
                  <w:r>
                    <w:rPr>
                      <w:rFonts w:hint="eastAsia"/>
                      <w:color w:val="auto"/>
                      <w:szCs w:val="21"/>
                    </w:rPr>
                    <w:t>二氯乙烯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66</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顺</w:t>
                  </w:r>
                  <w:r>
                    <w:rPr>
                      <w:color w:val="auto"/>
                      <w:szCs w:val="21"/>
                    </w:rPr>
                    <w:t>-1,2-</w:t>
                  </w:r>
                  <w:r>
                    <w:rPr>
                      <w:rFonts w:hint="eastAsia"/>
                      <w:color w:val="auto"/>
                      <w:szCs w:val="21"/>
                    </w:rPr>
                    <w:t>二氯乙烯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596</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反</w:t>
                  </w:r>
                  <w:r>
                    <w:rPr>
                      <w:color w:val="auto"/>
                      <w:szCs w:val="21"/>
                    </w:rPr>
                    <w:t>-1,2-</w:t>
                  </w:r>
                  <w:r>
                    <w:rPr>
                      <w:rFonts w:hint="eastAsia"/>
                      <w:color w:val="auto"/>
                      <w:szCs w:val="21"/>
                    </w:rPr>
                    <w:t>二氯乙烯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54</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二氯甲烷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616</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w:t>
                  </w:r>
                  <w:r>
                    <w:rPr>
                      <w:rFonts w:hint="eastAsia"/>
                      <w:color w:val="auto"/>
                      <w:szCs w:val="21"/>
                    </w:rPr>
                    <w:t>二氯丙烷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1,1,1,2-</w:t>
                  </w:r>
                  <w:r>
                    <w:rPr>
                      <w:rFonts w:hint="eastAsia"/>
                      <w:color w:val="auto"/>
                      <w:szCs w:val="21"/>
                    </w:rPr>
                    <w:t>四氯乙烷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1,1,2,2-</w:t>
                  </w:r>
                  <w:r>
                    <w:rPr>
                      <w:rFonts w:hint="eastAsia"/>
                      <w:color w:val="auto"/>
                      <w:szCs w:val="21"/>
                    </w:rPr>
                    <w:t>四氯乙烷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6.8</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四氯乙烯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53</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1,1,1-</w:t>
                  </w:r>
                  <w:r>
                    <w:rPr>
                      <w:rFonts w:hint="eastAsia"/>
                      <w:color w:val="auto"/>
                      <w:szCs w:val="21"/>
                    </w:rPr>
                    <w:t>三氯乙烷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840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1,1,2-</w:t>
                  </w:r>
                  <w:r>
                    <w:rPr>
                      <w:rFonts w:hint="eastAsia"/>
                      <w:color w:val="auto"/>
                      <w:szCs w:val="21"/>
                    </w:rPr>
                    <w:t>三氯乙烷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2.8</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三氯乙烯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2.8</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1,2,3-</w:t>
                  </w:r>
                  <w:r>
                    <w:rPr>
                      <w:rFonts w:hint="eastAsia"/>
                      <w:color w:val="auto"/>
                      <w:szCs w:val="21"/>
                    </w:rPr>
                    <w:t>三氯丙烷</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氯乙烯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0.43</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氯苯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270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w:t>
                  </w:r>
                  <w:r>
                    <w:rPr>
                      <w:rFonts w:hint="eastAsia"/>
                      <w:color w:val="auto"/>
                      <w:szCs w:val="21"/>
                    </w:rPr>
                    <w:t>二氯苯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560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1,4-</w:t>
                  </w:r>
                  <w:r>
                    <w:rPr>
                      <w:rFonts w:hint="eastAsia"/>
                      <w:color w:val="auto"/>
                      <w:szCs w:val="21"/>
                    </w:rPr>
                    <w:t>二氯苯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乙苯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28</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苯乙烯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1290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甲苯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1200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间二甲苯</w:t>
                  </w:r>
                  <w:r>
                    <w:rPr>
                      <w:color w:val="auto"/>
                      <w:szCs w:val="21"/>
                    </w:rPr>
                    <w:t>+</w:t>
                  </w:r>
                  <w:r>
                    <w:rPr>
                      <w:rFonts w:hint="eastAsia"/>
                      <w:color w:val="auto"/>
                      <w:szCs w:val="21"/>
                    </w:rPr>
                    <w:t>对二甲苯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570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邻二甲苯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640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硝基苯</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76</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苯胺</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260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r>
                    <w:rPr>
                      <w:rFonts w:hint="eastAsia"/>
                      <w:color w:val="auto"/>
                      <w:szCs w:val="21"/>
                    </w:rPr>
                    <w:t>氯酚</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2256</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苯并</w:t>
                  </w:r>
                  <w:r>
                    <w:rPr>
                      <w:color w:val="auto"/>
                      <w:szCs w:val="21"/>
                    </w:rPr>
                    <w:t>[a]</w:t>
                  </w:r>
                  <w:r>
                    <w:rPr>
                      <w:rFonts w:hint="eastAsia"/>
                      <w:color w:val="auto"/>
                      <w:szCs w:val="21"/>
                    </w:rPr>
                    <w:t>蒽</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苯并</w:t>
                  </w:r>
                  <w:r>
                    <w:rPr>
                      <w:color w:val="auto"/>
                      <w:szCs w:val="21"/>
                    </w:rPr>
                    <w:t>(a)</w:t>
                  </w:r>
                  <w:r>
                    <w:rPr>
                      <w:rFonts w:hint="eastAsia"/>
                      <w:color w:val="auto"/>
                      <w:szCs w:val="21"/>
                    </w:rPr>
                    <w:t>芘</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苯并</w:t>
                  </w:r>
                  <w:r>
                    <w:rPr>
                      <w:color w:val="auto"/>
                      <w:szCs w:val="21"/>
                    </w:rPr>
                    <w:t>(b)</w:t>
                  </w:r>
                  <w:r>
                    <w:rPr>
                      <w:rFonts w:hint="eastAsia"/>
                      <w:color w:val="auto"/>
                      <w:szCs w:val="21"/>
                    </w:rPr>
                    <w:t>荧蒽</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苯并</w:t>
                  </w:r>
                  <w:r>
                    <w:rPr>
                      <w:color w:val="auto"/>
                      <w:szCs w:val="21"/>
                    </w:rPr>
                    <w:t>(k)</w:t>
                  </w:r>
                  <w:r>
                    <w:rPr>
                      <w:rFonts w:hint="eastAsia"/>
                      <w:color w:val="auto"/>
                      <w:szCs w:val="21"/>
                    </w:rPr>
                    <w:t>荧蒽</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151</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䓛</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1293</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二苯并</w:t>
                  </w:r>
                  <w:r>
                    <w:rPr>
                      <w:color w:val="auto"/>
                      <w:szCs w:val="21"/>
                    </w:rPr>
                    <w:t>(a,h)</w:t>
                  </w:r>
                  <w:r>
                    <w:rPr>
                      <w:rFonts w:hint="eastAsia"/>
                      <w:color w:val="auto"/>
                      <w:szCs w:val="21"/>
                    </w:rPr>
                    <w:t>蒽</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茚并</w:t>
                  </w:r>
                  <w:r>
                    <w:rPr>
                      <w:color w:val="auto"/>
                      <w:szCs w:val="21"/>
                    </w:rPr>
                    <w:t>(1,2,3-cd)</w:t>
                  </w:r>
                  <w:r>
                    <w:rPr>
                      <w:rFonts w:hint="eastAsia"/>
                      <w:color w:val="auto"/>
                      <w:szCs w:val="21"/>
                    </w:rPr>
                    <w:t>芘</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萘</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70</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700</w:t>
                  </w:r>
                </w:p>
              </w:tc>
            </w:tr>
          </w:tbl>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15" w:type="dxa"/>
            <w:tcBorders>
              <w:bottom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污</w:t>
            </w:r>
          </w:p>
          <w:p>
            <w:pPr>
              <w:pStyle w:val="70"/>
              <w:spacing w:before="0" w:after="0" w:line="240" w:lineRule="auto"/>
              <w:rPr>
                <w:bCs/>
                <w:color w:val="auto"/>
                <w:spacing w:val="0"/>
                <w:sz w:val="28"/>
                <w:szCs w:val="28"/>
              </w:rPr>
            </w:pPr>
            <w:r>
              <w:rPr>
                <w:bCs/>
                <w:color w:val="auto"/>
                <w:spacing w:val="0"/>
                <w:sz w:val="28"/>
                <w:szCs w:val="28"/>
              </w:rPr>
              <w:t>染</w:t>
            </w:r>
          </w:p>
          <w:p>
            <w:pPr>
              <w:pStyle w:val="70"/>
              <w:spacing w:before="0" w:after="0" w:line="240" w:lineRule="auto"/>
              <w:rPr>
                <w:bCs/>
                <w:color w:val="auto"/>
                <w:spacing w:val="0"/>
                <w:sz w:val="28"/>
                <w:szCs w:val="28"/>
              </w:rPr>
            </w:pPr>
            <w:r>
              <w:rPr>
                <w:bCs/>
                <w:color w:val="auto"/>
                <w:spacing w:val="0"/>
                <w:sz w:val="28"/>
                <w:szCs w:val="28"/>
              </w:rPr>
              <w:t>物</w:t>
            </w:r>
          </w:p>
          <w:p>
            <w:pPr>
              <w:pStyle w:val="70"/>
              <w:spacing w:before="0" w:after="0" w:line="240" w:lineRule="auto"/>
              <w:rPr>
                <w:bCs/>
                <w:color w:val="auto"/>
                <w:spacing w:val="0"/>
                <w:sz w:val="28"/>
                <w:szCs w:val="28"/>
              </w:rPr>
            </w:pPr>
            <w:r>
              <w:rPr>
                <w:bCs/>
                <w:color w:val="auto"/>
                <w:spacing w:val="0"/>
                <w:sz w:val="28"/>
                <w:szCs w:val="28"/>
              </w:rPr>
              <w:t>排</w:t>
            </w:r>
          </w:p>
          <w:p>
            <w:pPr>
              <w:pStyle w:val="70"/>
              <w:spacing w:before="0" w:after="0" w:line="240" w:lineRule="auto"/>
              <w:rPr>
                <w:bCs/>
                <w:color w:val="auto"/>
                <w:spacing w:val="0"/>
                <w:sz w:val="28"/>
                <w:szCs w:val="28"/>
              </w:rPr>
            </w:pPr>
            <w:r>
              <w:rPr>
                <w:bCs/>
                <w:color w:val="auto"/>
                <w:spacing w:val="0"/>
                <w:sz w:val="28"/>
                <w:szCs w:val="28"/>
              </w:rPr>
              <w:t>放</w:t>
            </w:r>
          </w:p>
          <w:p>
            <w:pPr>
              <w:pStyle w:val="70"/>
              <w:spacing w:before="0" w:after="0" w:line="240" w:lineRule="auto"/>
              <w:rPr>
                <w:bCs/>
                <w:color w:val="auto"/>
                <w:spacing w:val="0"/>
                <w:sz w:val="28"/>
                <w:szCs w:val="28"/>
              </w:rPr>
            </w:pPr>
            <w:r>
              <w:rPr>
                <w:bCs/>
                <w:color w:val="auto"/>
                <w:spacing w:val="0"/>
                <w:sz w:val="28"/>
                <w:szCs w:val="28"/>
              </w:rPr>
              <w:t>标</w:t>
            </w:r>
          </w:p>
          <w:p>
            <w:pPr>
              <w:pStyle w:val="70"/>
              <w:spacing w:before="0" w:after="0" w:line="240" w:lineRule="auto"/>
              <w:rPr>
                <w:bCs/>
                <w:color w:val="auto"/>
                <w:spacing w:val="0"/>
                <w:sz w:val="21"/>
                <w:szCs w:val="21"/>
              </w:rPr>
            </w:pPr>
            <w:r>
              <w:rPr>
                <w:bCs/>
                <w:color w:val="auto"/>
                <w:spacing w:val="0"/>
                <w:sz w:val="28"/>
                <w:szCs w:val="28"/>
              </w:rPr>
              <w:t>准</w:t>
            </w:r>
          </w:p>
        </w:tc>
        <w:tc>
          <w:tcPr>
            <w:tcW w:w="8013" w:type="dxa"/>
            <w:tcBorders>
              <w:bottom w:val="single" w:color="auto" w:sz="6" w:space="0"/>
            </w:tcBorders>
          </w:tcPr>
          <w:p>
            <w:pPr>
              <w:tabs>
                <w:tab w:val="center" w:pos="4780"/>
              </w:tabs>
              <w:spacing w:line="360" w:lineRule="auto"/>
              <w:ind w:firstLine="482" w:firstLineChars="200"/>
              <w:rPr>
                <w:b/>
                <w:color w:val="auto"/>
                <w:sz w:val="24"/>
              </w:rPr>
            </w:pPr>
            <w:r>
              <w:rPr>
                <w:b/>
                <w:color w:val="auto"/>
                <w:sz w:val="24"/>
              </w:rPr>
              <w:t>1、大气污染物排放标准</w:t>
            </w:r>
          </w:p>
          <w:p>
            <w:pPr>
              <w:tabs>
                <w:tab w:val="center" w:pos="4780"/>
              </w:tabs>
              <w:spacing w:line="360" w:lineRule="auto"/>
              <w:ind w:firstLine="480" w:firstLineChars="200"/>
              <w:rPr>
                <w:color w:val="auto"/>
                <w:sz w:val="24"/>
              </w:rPr>
            </w:pPr>
            <w:r>
              <w:rPr>
                <w:rFonts w:hint="eastAsia"/>
                <w:color w:val="auto"/>
                <w:sz w:val="24"/>
              </w:rPr>
              <w:t>本项目为河道疏浚整治工程，主要是施工期废气，营运期不涉及废气。</w:t>
            </w:r>
            <w:r>
              <w:rPr>
                <w:rFonts w:hint="eastAsia"/>
                <w:color w:val="auto"/>
                <w:sz w:val="24"/>
              </w:rPr>
              <w:t>本项目施工期废气主要为河道清淤散发的恶臭气体、机械废气和施工时产生的扬尘，恶臭主要污染因子为臭气浓度、NH3和H2S，排放标准执行《恶臭污染物排放标准》（GB14554-93）二级标准；机械废气为无组织CO、NOx和烃类、扬尘为无组织TSP，执行《大气污染物综合排放标准》（GB16297-1996）表2中无组织排放浓度限值。具体废气污染物排放标准详见表4-5。</w:t>
            </w:r>
          </w:p>
          <w:p>
            <w:pPr>
              <w:tabs>
                <w:tab w:val="center" w:pos="4780"/>
              </w:tabs>
              <w:spacing w:line="360" w:lineRule="auto"/>
              <w:ind w:firstLine="482" w:firstLineChars="200"/>
              <w:jc w:val="center"/>
              <w:rPr>
                <w:b/>
                <w:color w:val="auto"/>
                <w:sz w:val="24"/>
              </w:rPr>
            </w:pPr>
            <w:r>
              <w:rPr>
                <w:b/>
                <w:color w:val="auto"/>
                <w:sz w:val="24"/>
              </w:rPr>
              <w:t>表4-</w:t>
            </w:r>
            <w:r>
              <w:rPr>
                <w:rFonts w:hint="eastAsia"/>
                <w:b/>
                <w:color w:val="auto"/>
                <w:sz w:val="24"/>
              </w:rPr>
              <w:t xml:space="preserve">5  </w:t>
            </w:r>
            <w:r>
              <w:rPr>
                <w:b/>
                <w:color w:val="auto"/>
                <w:sz w:val="24"/>
              </w:rPr>
              <w:t>大气污染物排放标准</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40"/>
              <w:gridCol w:w="851"/>
              <w:gridCol w:w="1078"/>
              <w:gridCol w:w="1061"/>
              <w:gridCol w:w="126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8" w:type="pct"/>
                  <w:vAlign w:val="center"/>
                </w:tcPr>
                <w:p>
                  <w:pPr>
                    <w:adjustRightInd w:val="0"/>
                    <w:snapToGrid w:val="0"/>
                    <w:jc w:val="center"/>
                    <w:rPr>
                      <w:b/>
                      <w:color w:val="auto"/>
                      <w:szCs w:val="21"/>
                    </w:rPr>
                  </w:pPr>
                  <w:r>
                    <w:rPr>
                      <w:b/>
                      <w:color w:val="auto"/>
                      <w:szCs w:val="21"/>
                    </w:rPr>
                    <w:t>污染物</w:t>
                  </w:r>
                </w:p>
              </w:tc>
              <w:tc>
                <w:tcPr>
                  <w:tcW w:w="546" w:type="pct"/>
                  <w:vAlign w:val="center"/>
                </w:tcPr>
                <w:p>
                  <w:pPr>
                    <w:adjustRightInd w:val="0"/>
                    <w:snapToGrid w:val="0"/>
                    <w:jc w:val="center"/>
                    <w:rPr>
                      <w:b/>
                      <w:color w:val="auto"/>
                      <w:szCs w:val="21"/>
                    </w:rPr>
                  </w:pPr>
                  <w:r>
                    <w:rPr>
                      <w:b/>
                      <w:color w:val="auto"/>
                      <w:szCs w:val="21"/>
                    </w:rPr>
                    <w:t>排气筒高度（m）</w:t>
                  </w:r>
                </w:p>
              </w:tc>
              <w:tc>
                <w:tcPr>
                  <w:tcW w:w="692" w:type="pct"/>
                  <w:vAlign w:val="center"/>
                </w:tcPr>
                <w:p>
                  <w:pPr>
                    <w:adjustRightInd w:val="0"/>
                    <w:snapToGrid w:val="0"/>
                    <w:jc w:val="center"/>
                    <w:rPr>
                      <w:b/>
                      <w:color w:val="auto"/>
                      <w:szCs w:val="21"/>
                    </w:rPr>
                  </w:pPr>
                  <w:r>
                    <w:rPr>
                      <w:b/>
                      <w:color w:val="auto"/>
                      <w:szCs w:val="21"/>
                    </w:rPr>
                    <w:t>最高允许排</w:t>
                  </w:r>
                  <w:r>
                    <w:rPr>
                      <w:b/>
                      <w:color w:val="auto"/>
                      <w:szCs w:val="21"/>
                    </w:rPr>
                    <w:cr/>
                  </w:r>
                  <w:r>
                    <w:rPr>
                      <w:b/>
                      <w:color w:val="auto"/>
                      <w:szCs w:val="21"/>
                    </w:rPr>
                    <w:t>速率（kg/h）</w:t>
                  </w:r>
                </w:p>
              </w:tc>
              <w:tc>
                <w:tcPr>
                  <w:tcW w:w="681" w:type="pct"/>
                  <w:vAlign w:val="center"/>
                </w:tcPr>
                <w:p>
                  <w:pPr>
                    <w:adjustRightInd w:val="0"/>
                    <w:snapToGrid w:val="0"/>
                    <w:jc w:val="center"/>
                    <w:rPr>
                      <w:b/>
                      <w:color w:val="auto"/>
                      <w:szCs w:val="21"/>
                      <w:vertAlign w:val="superscript"/>
                    </w:rPr>
                  </w:pPr>
                  <w:r>
                    <w:rPr>
                      <w:b/>
                      <w:color w:val="auto"/>
                      <w:szCs w:val="21"/>
                    </w:rPr>
                    <w:t>最高允许排放浓度（mg/m</w:t>
                  </w:r>
                  <w:r>
                    <w:rPr>
                      <w:b/>
                      <w:color w:val="auto"/>
                      <w:szCs w:val="21"/>
                      <w:vertAlign w:val="superscript"/>
                    </w:rPr>
                    <w:t>3</w:t>
                  </w:r>
                  <w:r>
                    <w:rPr>
                      <w:b/>
                      <w:color w:val="auto"/>
                      <w:szCs w:val="21"/>
                    </w:rPr>
                    <w:t>）</w:t>
                  </w:r>
                </w:p>
              </w:tc>
              <w:tc>
                <w:tcPr>
                  <w:tcW w:w="811" w:type="pct"/>
                  <w:vAlign w:val="center"/>
                </w:tcPr>
                <w:p>
                  <w:pPr>
                    <w:adjustRightInd w:val="0"/>
                    <w:snapToGrid w:val="0"/>
                    <w:jc w:val="center"/>
                    <w:rPr>
                      <w:b/>
                      <w:color w:val="auto"/>
                      <w:szCs w:val="21"/>
                      <w:vertAlign w:val="superscript"/>
                    </w:rPr>
                  </w:pPr>
                  <w:r>
                    <w:rPr>
                      <w:b/>
                      <w:color w:val="auto"/>
                      <w:szCs w:val="21"/>
                    </w:rPr>
                    <w:t>无组织排放监控浓度限值（mg/m</w:t>
                  </w:r>
                  <w:r>
                    <w:rPr>
                      <w:b/>
                      <w:color w:val="auto"/>
                      <w:szCs w:val="21"/>
                      <w:vertAlign w:val="superscript"/>
                    </w:rPr>
                    <w:t>3</w:t>
                  </w:r>
                  <w:r>
                    <w:rPr>
                      <w:b/>
                      <w:color w:val="auto"/>
                      <w:szCs w:val="21"/>
                    </w:rPr>
                    <w:t>）</w:t>
                  </w:r>
                </w:p>
              </w:tc>
              <w:tc>
                <w:tcPr>
                  <w:tcW w:w="1602" w:type="pct"/>
                  <w:vAlign w:val="center"/>
                </w:tcPr>
                <w:p>
                  <w:pPr>
                    <w:adjustRightInd w:val="0"/>
                    <w:snapToGrid w:val="0"/>
                    <w:jc w:val="center"/>
                    <w:rPr>
                      <w:b/>
                      <w:color w:val="auto"/>
                      <w:szCs w:val="21"/>
                    </w:rPr>
                  </w:pPr>
                  <w:r>
                    <w:rPr>
                      <w:b/>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CO</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811" w:type="pct"/>
                  <w:vAlign w:val="center"/>
                </w:tcPr>
                <w:p>
                  <w:pPr>
                    <w:jc w:val="center"/>
                    <w:rPr>
                      <w:color w:val="auto"/>
                      <w:szCs w:val="21"/>
                    </w:rPr>
                  </w:pPr>
                  <w:r>
                    <w:rPr>
                      <w:rFonts w:hint="eastAsia"/>
                      <w:color w:val="auto"/>
                      <w:szCs w:val="21"/>
                    </w:rPr>
                    <w:t>/</w:t>
                  </w:r>
                </w:p>
              </w:tc>
              <w:tc>
                <w:tcPr>
                  <w:tcW w:w="1602" w:type="pct"/>
                  <w:vMerge w:val="restart"/>
                  <w:vAlign w:val="center"/>
                </w:tcPr>
                <w:p>
                  <w:pPr>
                    <w:pStyle w:val="18"/>
                    <w:jc w:val="center"/>
                    <w:rPr>
                      <w:color w:val="auto"/>
                      <w:sz w:val="21"/>
                      <w:szCs w:val="21"/>
                      <w:lang w:val="en-US" w:eastAsia="zh-CN"/>
                    </w:rPr>
                  </w:pPr>
                  <w:r>
                    <w:rPr>
                      <w:rFonts w:hint="eastAsia"/>
                      <w:color w:val="auto"/>
                      <w:sz w:val="21"/>
                      <w:szCs w:val="21"/>
                      <w:lang w:val="en-US" w:eastAsia="zh-CN"/>
                    </w:rPr>
                    <w:t>《大气污染物综合排放标准》（GB16297-1996）</w:t>
                  </w:r>
                </w:p>
                <w:p>
                  <w:pPr>
                    <w:pStyle w:val="18"/>
                    <w:jc w:val="center"/>
                    <w:rPr>
                      <w:color w:val="auto"/>
                      <w:sz w:val="21"/>
                      <w:szCs w:val="21"/>
                      <w:lang w:val="en-US" w:eastAsia="zh-CN"/>
                    </w:rPr>
                  </w:pPr>
                  <w:r>
                    <w:rPr>
                      <w:rFonts w:hint="eastAsia"/>
                      <w:color w:val="auto"/>
                      <w:sz w:val="21"/>
                      <w:szCs w:val="21"/>
                      <w:lang w:val="en-US" w:eastAsia="zh-CN"/>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NO</w:t>
                  </w:r>
                  <w:r>
                    <w:rPr>
                      <w:rFonts w:hint="eastAsia"/>
                      <w:color w:val="auto"/>
                      <w:szCs w:val="21"/>
                      <w:vertAlign w:val="subscript"/>
                    </w:rPr>
                    <w:t>x</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0.12</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烃类</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4.0</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TSP</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811" w:type="pct"/>
                  <w:vAlign w:val="center"/>
                </w:tcPr>
                <w:p>
                  <w:pPr>
                    <w:jc w:val="center"/>
                    <w:rPr>
                      <w:color w:val="auto"/>
                      <w:szCs w:val="21"/>
                    </w:rPr>
                  </w:pPr>
                  <w:r>
                    <w:rPr>
                      <w:rFonts w:hint="eastAsia"/>
                      <w:color w:val="auto"/>
                      <w:szCs w:val="21"/>
                    </w:rPr>
                    <w:t>/</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68" w:type="pct"/>
                  <w:vAlign w:val="center"/>
                </w:tcPr>
                <w:p>
                  <w:pPr>
                    <w:jc w:val="center"/>
                    <w:rPr>
                      <w:color w:val="auto"/>
                      <w:szCs w:val="21"/>
                    </w:rPr>
                  </w:pPr>
                  <w:r>
                    <w:rPr>
                      <w:rFonts w:hint="eastAsia"/>
                      <w:color w:val="auto"/>
                      <w:szCs w:val="21"/>
                    </w:rPr>
                    <w:t>H</w:t>
                  </w:r>
                  <w:r>
                    <w:rPr>
                      <w:rFonts w:hint="eastAsia"/>
                      <w:color w:val="auto"/>
                      <w:szCs w:val="21"/>
                      <w:vertAlign w:val="subscript"/>
                    </w:rPr>
                    <w:t>2</w:t>
                  </w:r>
                  <w:r>
                    <w:rPr>
                      <w:rFonts w:hint="eastAsia"/>
                      <w:color w:val="auto"/>
                      <w:szCs w:val="21"/>
                    </w:rPr>
                    <w:t>S</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1.5</w:t>
                  </w:r>
                </w:p>
              </w:tc>
              <w:tc>
                <w:tcPr>
                  <w:tcW w:w="1602" w:type="pct"/>
                  <w:vMerge w:val="restart"/>
                  <w:vAlign w:val="center"/>
                </w:tcPr>
                <w:p>
                  <w:pPr>
                    <w:pStyle w:val="18"/>
                    <w:jc w:val="center"/>
                    <w:rPr>
                      <w:color w:val="auto"/>
                      <w:sz w:val="21"/>
                      <w:szCs w:val="21"/>
                      <w:lang w:val="en-US" w:eastAsia="zh-CN"/>
                    </w:rPr>
                  </w:pPr>
                  <w:r>
                    <w:rPr>
                      <w:rFonts w:hint="eastAsia"/>
                      <w:color w:val="auto"/>
                      <w:sz w:val="21"/>
                      <w:szCs w:val="21"/>
                      <w:lang w:val="en-US" w:eastAsia="zh-CN"/>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668" w:type="pct"/>
                  <w:vAlign w:val="center"/>
                </w:tcPr>
                <w:p>
                  <w:pPr>
                    <w:jc w:val="center"/>
                    <w:rPr>
                      <w:color w:val="auto"/>
                      <w:szCs w:val="21"/>
                    </w:rPr>
                  </w:pPr>
                  <w:r>
                    <w:rPr>
                      <w:rFonts w:hint="eastAsia"/>
                      <w:color w:val="auto"/>
                      <w:szCs w:val="21"/>
                    </w:rPr>
                    <w:t>NH</w:t>
                  </w:r>
                  <w:r>
                    <w:rPr>
                      <w:rFonts w:hint="eastAsia"/>
                      <w:color w:val="auto"/>
                      <w:szCs w:val="21"/>
                      <w:vertAlign w:val="subscript"/>
                    </w:rPr>
                    <w:t>3</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0.06</w:t>
                  </w:r>
                </w:p>
              </w:tc>
              <w:tc>
                <w:tcPr>
                  <w:tcW w:w="1602" w:type="pct"/>
                  <w:vMerge w:val="continue"/>
                  <w:vAlign w:val="center"/>
                </w:tcPr>
                <w:p>
                  <w:pPr>
                    <w:pStyle w:val="18"/>
                    <w:jc w:val="center"/>
                    <w:rPr>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臭气浓度</w:t>
                  </w:r>
                </w:p>
              </w:tc>
              <w:tc>
                <w:tcPr>
                  <w:tcW w:w="546" w:type="pct"/>
                  <w:vAlign w:val="center"/>
                </w:tcPr>
                <w:p>
                  <w:pPr>
                    <w:jc w:val="center"/>
                    <w:rPr>
                      <w:color w:val="auto"/>
                      <w:szCs w:val="21"/>
                    </w:rPr>
                  </w:pPr>
                  <w:r>
                    <w:rPr>
                      <w:rFonts w:hint="eastAsia"/>
                      <w:color w:val="auto"/>
                      <w:szCs w:val="21"/>
                    </w:rPr>
                    <w:t>/</w:t>
                  </w:r>
                </w:p>
              </w:tc>
              <w:tc>
                <w:tcPr>
                  <w:tcW w:w="692"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811" w:type="pct"/>
                  <w:vAlign w:val="center"/>
                </w:tcPr>
                <w:p>
                  <w:pPr>
                    <w:jc w:val="center"/>
                    <w:rPr>
                      <w:color w:val="auto"/>
                      <w:szCs w:val="21"/>
                    </w:rPr>
                  </w:pPr>
                  <w:r>
                    <w:rPr>
                      <w:rFonts w:hint="eastAsia"/>
                      <w:color w:val="auto"/>
                      <w:szCs w:val="21"/>
                    </w:rPr>
                    <w:t>20</w:t>
                  </w:r>
                </w:p>
              </w:tc>
              <w:tc>
                <w:tcPr>
                  <w:tcW w:w="1602" w:type="pct"/>
                  <w:vMerge w:val="continue"/>
                  <w:vAlign w:val="center"/>
                </w:tcPr>
                <w:p>
                  <w:pPr>
                    <w:pStyle w:val="18"/>
                    <w:jc w:val="center"/>
                    <w:rPr>
                      <w:color w:val="auto"/>
                      <w:sz w:val="21"/>
                      <w:szCs w:val="21"/>
                      <w:lang w:val="en-US" w:eastAsia="zh-CN"/>
                    </w:rPr>
                  </w:pPr>
                </w:p>
              </w:tc>
            </w:tr>
          </w:tbl>
          <w:p>
            <w:pPr>
              <w:tabs>
                <w:tab w:val="center" w:pos="4780"/>
              </w:tabs>
              <w:spacing w:line="360" w:lineRule="auto"/>
              <w:ind w:firstLine="482" w:firstLineChars="200"/>
              <w:rPr>
                <w:b/>
                <w:color w:val="auto"/>
                <w:sz w:val="24"/>
              </w:rPr>
            </w:pPr>
            <w:r>
              <w:rPr>
                <w:b/>
                <w:color w:val="auto"/>
                <w:sz w:val="24"/>
              </w:rPr>
              <w:t>2、水污染物排放标准</w:t>
            </w:r>
          </w:p>
          <w:p>
            <w:pPr>
              <w:spacing w:line="500" w:lineRule="exact"/>
              <w:ind w:firstLine="520" w:firstLineChars="200"/>
              <w:rPr>
                <w:bCs/>
                <w:color w:val="auto"/>
                <w:spacing w:val="10"/>
                <w:sz w:val="24"/>
              </w:rPr>
            </w:pPr>
            <w:r>
              <w:rPr>
                <w:rFonts w:hint="eastAsia"/>
                <w:bCs/>
                <w:color w:val="auto"/>
                <w:spacing w:val="10"/>
                <w:sz w:val="24"/>
              </w:rPr>
              <w:t>（</w:t>
            </w:r>
            <w:r>
              <w:rPr>
                <w:bCs/>
                <w:color w:val="auto"/>
                <w:spacing w:val="10"/>
                <w:sz w:val="24"/>
              </w:rPr>
              <w:t>1</w:t>
            </w:r>
            <w:r>
              <w:rPr>
                <w:rFonts w:hint="eastAsia"/>
                <w:bCs/>
                <w:color w:val="auto"/>
                <w:spacing w:val="10"/>
                <w:sz w:val="24"/>
              </w:rPr>
              <w:t>）施工期清淤泥浆水执行《污水综合排放标准》</w:t>
            </w:r>
            <w:r>
              <w:rPr>
                <w:bCs/>
                <w:color w:val="auto"/>
                <w:spacing w:val="10"/>
                <w:sz w:val="24"/>
              </w:rPr>
              <w:t>(GB8978-1996)</w:t>
            </w:r>
            <w:r>
              <w:rPr>
                <w:rFonts w:hint="eastAsia"/>
                <w:bCs/>
                <w:color w:val="auto"/>
                <w:spacing w:val="10"/>
                <w:sz w:val="24"/>
              </w:rPr>
              <w:t>一级标准见表</w:t>
            </w:r>
            <w:r>
              <w:rPr>
                <w:bCs/>
                <w:color w:val="auto"/>
                <w:spacing w:val="10"/>
                <w:sz w:val="24"/>
              </w:rPr>
              <w:t>4-6</w:t>
            </w:r>
            <w:r>
              <w:rPr>
                <w:rFonts w:hint="eastAsia"/>
                <w:bCs/>
                <w:color w:val="auto"/>
                <w:spacing w:val="10"/>
                <w:sz w:val="24"/>
              </w:rPr>
              <w:t>。</w:t>
            </w:r>
          </w:p>
          <w:p>
            <w:pPr>
              <w:spacing w:line="500" w:lineRule="exact"/>
              <w:rPr>
                <w:b/>
                <w:color w:val="auto"/>
                <w:sz w:val="24"/>
              </w:rPr>
            </w:pPr>
            <w:r>
              <w:rPr>
                <w:rFonts w:hint="eastAsia"/>
                <w:b/>
                <w:color w:val="auto"/>
                <w:sz w:val="24"/>
              </w:rPr>
              <w:t>表</w:t>
            </w:r>
            <w:r>
              <w:rPr>
                <w:b/>
                <w:color w:val="auto"/>
                <w:sz w:val="24"/>
              </w:rPr>
              <w:t xml:space="preserve">4-6  </w:t>
            </w:r>
            <w:r>
              <w:rPr>
                <w:rFonts w:hint="eastAsia"/>
                <w:b/>
                <w:color w:val="auto"/>
                <w:sz w:val="24"/>
              </w:rPr>
              <w:t>《污水综合排放标准》</w:t>
            </w:r>
            <w:r>
              <w:rPr>
                <w:b/>
                <w:color w:val="auto"/>
                <w:sz w:val="24"/>
              </w:rPr>
              <w:t>(GB8978-1996)</w:t>
            </w:r>
            <w:r>
              <w:rPr>
                <w:rFonts w:hint="eastAsia"/>
                <w:b/>
                <w:color w:val="auto"/>
                <w:sz w:val="24"/>
              </w:rPr>
              <w:t>一级标准限值</w:t>
            </w:r>
            <w:r>
              <w:rPr>
                <w:b/>
                <w:color w:val="auto"/>
                <w:sz w:val="24"/>
              </w:rPr>
              <w:t xml:space="preserve">  </w:t>
            </w:r>
            <w:r>
              <w:rPr>
                <w:rFonts w:hint="eastAsia"/>
                <w:b/>
                <w:color w:val="auto"/>
                <w:sz w:val="24"/>
              </w:rPr>
              <w:t>单位：</w:t>
            </w:r>
            <w:r>
              <w:rPr>
                <w:b/>
                <w:color w:val="auto"/>
                <w:sz w:val="24"/>
              </w:rPr>
              <w:t>mg/L</w:t>
            </w:r>
          </w:p>
          <w:tbl>
            <w:tblPr>
              <w:tblStyle w:val="49"/>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668"/>
              <w:gridCol w:w="1504"/>
              <w:gridCol w:w="17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03" w:type="dxa"/>
                  <w:tcBorders>
                    <w:top w:val="single" w:color="auto" w:sz="4" w:space="0"/>
                    <w:left w:val="single" w:color="auto" w:sz="4" w:space="0"/>
                    <w:bottom w:val="single" w:color="auto" w:sz="4" w:space="0"/>
                    <w:right w:val="single" w:color="auto" w:sz="4" w:space="0"/>
                  </w:tcBorders>
                </w:tcPr>
                <w:p>
                  <w:pPr>
                    <w:spacing w:line="360" w:lineRule="exact"/>
                    <w:jc w:val="center"/>
                    <w:rPr>
                      <w:b/>
                      <w:bCs/>
                      <w:color w:val="auto"/>
                      <w:szCs w:val="21"/>
                    </w:rPr>
                  </w:pPr>
                  <w:r>
                    <w:rPr>
                      <w:rFonts w:hint="eastAsia"/>
                      <w:b/>
                      <w:bCs/>
                      <w:color w:val="auto"/>
                      <w:szCs w:val="21"/>
                    </w:rPr>
                    <w:t>项</w:t>
                  </w:r>
                  <w:r>
                    <w:rPr>
                      <w:b/>
                      <w:bCs/>
                      <w:color w:val="auto"/>
                      <w:szCs w:val="21"/>
                    </w:rPr>
                    <w:t xml:space="preserve">  </w:t>
                  </w:r>
                  <w:r>
                    <w:rPr>
                      <w:rFonts w:hint="eastAsia"/>
                      <w:b/>
                      <w:bCs/>
                      <w:color w:val="auto"/>
                      <w:szCs w:val="21"/>
                    </w:rPr>
                    <w:t>目</w:t>
                  </w:r>
                </w:p>
              </w:tc>
              <w:tc>
                <w:tcPr>
                  <w:tcW w:w="1668"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SS</w:t>
                  </w:r>
                </w:p>
              </w:tc>
              <w:tc>
                <w:tcPr>
                  <w:tcW w:w="1504"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COD</w:t>
                  </w:r>
                </w:p>
              </w:tc>
              <w:tc>
                <w:tcPr>
                  <w:tcW w:w="1783"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NH</w:t>
                  </w:r>
                  <w:r>
                    <w:rPr>
                      <w:color w:val="auto"/>
                      <w:szCs w:val="21"/>
                      <w:vertAlign w:val="subscript"/>
                    </w:rPr>
                    <w:t>3</w:t>
                  </w:r>
                  <w:r>
                    <w:rPr>
                      <w:color w:val="auto"/>
                      <w:szCs w:val="21"/>
                    </w:rPr>
                    <w:t>-N</w:t>
                  </w:r>
                </w:p>
              </w:tc>
              <w:tc>
                <w:tcPr>
                  <w:tcW w:w="1400"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03" w:type="dxa"/>
                  <w:tcBorders>
                    <w:top w:val="single" w:color="auto" w:sz="4" w:space="0"/>
                    <w:left w:val="single" w:color="auto" w:sz="4" w:space="0"/>
                    <w:bottom w:val="single" w:color="auto" w:sz="4" w:space="0"/>
                    <w:right w:val="single" w:color="auto" w:sz="4" w:space="0"/>
                  </w:tcBorders>
                </w:tcPr>
                <w:p>
                  <w:pPr>
                    <w:spacing w:line="360" w:lineRule="exact"/>
                    <w:jc w:val="center"/>
                    <w:rPr>
                      <w:b/>
                      <w:bCs/>
                      <w:color w:val="auto"/>
                      <w:szCs w:val="21"/>
                    </w:rPr>
                  </w:pPr>
                  <w:r>
                    <w:rPr>
                      <w:rFonts w:hint="eastAsia"/>
                      <w:b/>
                      <w:bCs/>
                      <w:color w:val="auto"/>
                      <w:szCs w:val="21"/>
                    </w:rPr>
                    <w:t>一级标准值</w:t>
                  </w:r>
                </w:p>
              </w:tc>
              <w:tc>
                <w:tcPr>
                  <w:tcW w:w="1668"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70</w:t>
                  </w:r>
                </w:p>
              </w:tc>
              <w:tc>
                <w:tcPr>
                  <w:tcW w:w="1504"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100</w:t>
                  </w:r>
                </w:p>
              </w:tc>
              <w:tc>
                <w:tcPr>
                  <w:tcW w:w="1783"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15</w:t>
                  </w:r>
                </w:p>
              </w:tc>
              <w:tc>
                <w:tcPr>
                  <w:tcW w:w="1400" w:type="dxa"/>
                  <w:tcBorders>
                    <w:top w:val="single" w:color="auto" w:sz="4" w:space="0"/>
                    <w:left w:val="single" w:color="auto" w:sz="4" w:space="0"/>
                    <w:bottom w:val="single" w:color="auto" w:sz="4" w:space="0"/>
                    <w:right w:val="single" w:color="auto" w:sz="4" w:space="0"/>
                  </w:tcBorders>
                </w:tcPr>
                <w:p>
                  <w:pPr>
                    <w:spacing w:line="360" w:lineRule="exact"/>
                    <w:jc w:val="center"/>
                    <w:rPr>
                      <w:color w:val="auto"/>
                      <w:szCs w:val="21"/>
                    </w:rPr>
                  </w:pPr>
                  <w:r>
                    <w:rPr>
                      <w:color w:val="auto"/>
                      <w:szCs w:val="21"/>
                    </w:rPr>
                    <w:t>0.5</w:t>
                  </w:r>
                </w:p>
              </w:tc>
            </w:tr>
          </w:tbl>
          <w:p>
            <w:pPr>
              <w:spacing w:line="500" w:lineRule="exact"/>
              <w:ind w:firstLine="520" w:firstLineChars="200"/>
              <w:rPr>
                <w:bCs/>
                <w:color w:val="auto"/>
                <w:spacing w:val="10"/>
                <w:sz w:val="24"/>
              </w:rPr>
            </w:pPr>
            <w:r>
              <w:rPr>
                <w:rFonts w:hint="eastAsia"/>
                <w:bCs/>
                <w:color w:val="auto"/>
                <w:spacing w:val="10"/>
                <w:sz w:val="24"/>
              </w:rPr>
              <w:t>（</w:t>
            </w:r>
            <w:r>
              <w:rPr>
                <w:bCs/>
                <w:color w:val="auto"/>
                <w:spacing w:val="10"/>
                <w:sz w:val="24"/>
              </w:rPr>
              <w:t>2</w:t>
            </w:r>
            <w:r>
              <w:rPr>
                <w:rFonts w:hint="eastAsia"/>
                <w:bCs/>
                <w:color w:val="auto"/>
                <w:spacing w:val="10"/>
                <w:sz w:val="24"/>
              </w:rPr>
              <w:t>）本项目施工期设置临时施工营地，施工期施工废水经隔油和沉淀处理后回用，不外排。施工人员生活污水利用附近公厕，纳入市政污水管道，排入污水处理厂。生活污水排放执行《污水排入城镇下水道水质标准》（</w:t>
            </w:r>
            <w:r>
              <w:rPr>
                <w:bCs/>
                <w:color w:val="auto"/>
                <w:spacing w:val="10"/>
                <w:sz w:val="24"/>
              </w:rPr>
              <w:t>GB/T3962-2015</w:t>
            </w:r>
            <w:r>
              <w:rPr>
                <w:rFonts w:hint="eastAsia"/>
                <w:bCs/>
                <w:color w:val="auto"/>
                <w:spacing w:val="10"/>
                <w:sz w:val="24"/>
              </w:rPr>
              <w:t>）表</w:t>
            </w:r>
            <w:r>
              <w:rPr>
                <w:bCs/>
                <w:color w:val="auto"/>
                <w:spacing w:val="10"/>
                <w:sz w:val="24"/>
              </w:rPr>
              <w:t>1</w:t>
            </w:r>
            <w:r>
              <w:rPr>
                <w:rFonts w:hint="eastAsia"/>
                <w:bCs/>
                <w:color w:val="auto"/>
                <w:spacing w:val="10"/>
                <w:sz w:val="24"/>
              </w:rPr>
              <w:t>中标准。具体指标见表</w:t>
            </w:r>
            <w:r>
              <w:rPr>
                <w:bCs/>
                <w:color w:val="auto"/>
                <w:spacing w:val="10"/>
                <w:sz w:val="24"/>
              </w:rPr>
              <w:t>4-7</w:t>
            </w:r>
            <w:r>
              <w:rPr>
                <w:rFonts w:hint="eastAsia"/>
                <w:bCs/>
                <w:color w:val="auto"/>
                <w:spacing w:val="10"/>
                <w:sz w:val="24"/>
              </w:rPr>
              <w:t>。</w:t>
            </w:r>
          </w:p>
          <w:p>
            <w:pPr>
              <w:spacing w:line="500" w:lineRule="exact"/>
              <w:ind w:firstLine="482" w:firstLineChars="200"/>
              <w:jc w:val="center"/>
              <w:rPr>
                <w:b/>
                <w:color w:val="auto"/>
                <w:szCs w:val="21"/>
              </w:rPr>
            </w:pPr>
            <w:r>
              <w:rPr>
                <w:rFonts w:hint="eastAsia"/>
                <w:b/>
                <w:color w:val="auto"/>
                <w:sz w:val="24"/>
              </w:rPr>
              <w:t>表</w:t>
            </w:r>
            <w:r>
              <w:rPr>
                <w:b/>
                <w:color w:val="auto"/>
                <w:sz w:val="24"/>
              </w:rPr>
              <w:t xml:space="preserve">4-7  </w:t>
            </w:r>
            <w:r>
              <w:rPr>
                <w:rFonts w:hint="eastAsia"/>
                <w:b/>
                <w:color w:val="auto"/>
                <w:szCs w:val="21"/>
              </w:rPr>
              <w:t>《污水排入城镇下水道水质标准》（</w:t>
            </w:r>
            <w:r>
              <w:rPr>
                <w:b/>
                <w:color w:val="auto"/>
                <w:szCs w:val="21"/>
              </w:rPr>
              <w:t>GB/T3962-2015</w:t>
            </w:r>
            <w:r>
              <w:rPr>
                <w:rFonts w:hint="eastAsia"/>
                <w:b/>
                <w:color w:val="auto"/>
                <w:szCs w:val="21"/>
              </w:rPr>
              <w:t>）</w:t>
            </w:r>
            <w:r>
              <w:rPr>
                <w:b/>
                <w:color w:val="auto"/>
                <w:szCs w:val="21"/>
              </w:rPr>
              <w:t xml:space="preserve"> </w:t>
            </w:r>
            <w:r>
              <w:rPr>
                <w:rFonts w:hint="eastAsia"/>
                <w:b/>
                <w:color w:val="auto"/>
                <w:szCs w:val="21"/>
              </w:rPr>
              <w:t>单位：</w:t>
            </w:r>
            <w:r>
              <w:rPr>
                <w:b/>
                <w:color w:val="auto"/>
                <w:szCs w:val="21"/>
              </w:rPr>
              <w:t>mg/L</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054"/>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Cs w:val="21"/>
                    </w:rPr>
                  </w:pPr>
                  <w:r>
                    <w:rPr>
                      <w:rFonts w:hint="eastAsia"/>
                      <w:b/>
                      <w:bCs/>
                      <w:color w:val="auto"/>
                      <w:szCs w:val="21"/>
                    </w:rPr>
                    <w:t>污染物名称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Cs w:val="21"/>
                    </w:rPr>
                  </w:pPr>
                  <w:r>
                    <w:rPr>
                      <w:rFonts w:hint="eastAsia"/>
                      <w:b/>
                      <w:bCs/>
                      <w:color w:val="auto"/>
                      <w:szCs w:val="21"/>
                    </w:rPr>
                    <w:t>接管浓度限值</w:t>
                  </w:r>
                </w:p>
              </w:tc>
              <w:tc>
                <w:tcPr>
                  <w:tcW w:w="40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Cs w:val="21"/>
                    </w:rPr>
                  </w:pPr>
                  <w:r>
                    <w:rPr>
                      <w:rFonts w:hint="eastAsia"/>
                      <w:b/>
                      <w:bCs/>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COD</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500</w:t>
                  </w:r>
                </w:p>
              </w:tc>
              <w:tc>
                <w:tcPr>
                  <w:tcW w:w="409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《污水排入城镇下水道水质标准》（</w:t>
                  </w:r>
                  <w:r>
                    <w:rPr>
                      <w:color w:val="auto"/>
                      <w:szCs w:val="21"/>
                    </w:rPr>
                    <w:t>GB/T31963-2015</w:t>
                  </w:r>
                  <w:r>
                    <w:rPr>
                      <w:rFonts w:hint="eastAsia"/>
                      <w:color w:val="auto"/>
                      <w:szCs w:val="21"/>
                    </w:rPr>
                    <w:t>）表</w:t>
                  </w:r>
                  <w:r>
                    <w:rPr>
                      <w:color w:val="auto"/>
                      <w:szCs w:val="21"/>
                    </w:rPr>
                    <w:t>1</w:t>
                  </w:r>
                  <w:r>
                    <w:rPr>
                      <w:rFonts w:hint="eastAsia"/>
                      <w:color w:val="auto"/>
                      <w:szCs w:val="21"/>
                    </w:rPr>
                    <w:t>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SS</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400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氨氮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45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总磷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bl>
          <w:p>
            <w:pPr>
              <w:tabs>
                <w:tab w:val="center" w:pos="4780"/>
              </w:tabs>
              <w:spacing w:line="360" w:lineRule="auto"/>
              <w:ind w:firstLine="482" w:firstLineChars="200"/>
              <w:jc w:val="left"/>
              <w:rPr>
                <w:b/>
                <w:color w:val="auto"/>
                <w:sz w:val="24"/>
              </w:rPr>
            </w:pPr>
            <w:r>
              <w:rPr>
                <w:b/>
                <w:color w:val="auto"/>
                <w:sz w:val="24"/>
              </w:rPr>
              <w:t>3</w:t>
            </w:r>
            <w:r>
              <w:rPr>
                <w:rFonts w:hint="eastAsia"/>
                <w:b/>
                <w:color w:val="auto"/>
                <w:sz w:val="24"/>
              </w:rPr>
              <w:t>、噪声</w:t>
            </w:r>
          </w:p>
          <w:p>
            <w:pPr>
              <w:tabs>
                <w:tab w:val="center" w:pos="4780"/>
              </w:tabs>
              <w:spacing w:line="360" w:lineRule="auto"/>
              <w:ind w:firstLine="480" w:firstLineChars="200"/>
              <w:rPr>
                <w:color w:val="auto"/>
                <w:sz w:val="24"/>
              </w:rPr>
            </w:pPr>
            <w:r>
              <w:rPr>
                <w:rFonts w:hint="eastAsia"/>
                <w:color w:val="auto"/>
                <w:sz w:val="24"/>
              </w:rPr>
              <w:t>施工期厂界噪声执行《建筑施工场界噪声标准限值》（</w:t>
            </w:r>
            <w:r>
              <w:rPr>
                <w:color w:val="auto"/>
                <w:sz w:val="24"/>
              </w:rPr>
              <w:t>GB12523-2011</w:t>
            </w:r>
            <w:r>
              <w:rPr>
                <w:rFonts w:hint="eastAsia"/>
                <w:color w:val="auto"/>
                <w:sz w:val="24"/>
              </w:rPr>
              <w:t>）表</w:t>
            </w:r>
            <w:r>
              <w:rPr>
                <w:color w:val="auto"/>
                <w:sz w:val="24"/>
              </w:rPr>
              <w:t>1</w:t>
            </w:r>
            <w:r>
              <w:rPr>
                <w:rFonts w:hint="eastAsia"/>
                <w:color w:val="auto"/>
                <w:sz w:val="24"/>
              </w:rPr>
              <w:t>规定的排放限值。具体标准值见表</w:t>
            </w:r>
            <w:r>
              <w:rPr>
                <w:color w:val="auto"/>
                <w:sz w:val="24"/>
              </w:rPr>
              <w:t>4-8</w:t>
            </w:r>
            <w:r>
              <w:rPr>
                <w:rFonts w:hint="eastAsia"/>
                <w:color w:val="auto"/>
                <w:sz w:val="24"/>
              </w:rPr>
              <w:t>。</w:t>
            </w:r>
          </w:p>
          <w:p>
            <w:pPr>
              <w:snapToGrid w:val="0"/>
              <w:jc w:val="center"/>
              <w:rPr>
                <w:b/>
                <w:color w:val="auto"/>
                <w:sz w:val="24"/>
              </w:rPr>
            </w:pPr>
            <w:r>
              <w:rPr>
                <w:rFonts w:hint="eastAsia"/>
                <w:b/>
                <w:color w:val="auto"/>
                <w:sz w:val="24"/>
              </w:rPr>
              <w:t>表</w:t>
            </w:r>
            <w:r>
              <w:rPr>
                <w:b/>
                <w:color w:val="auto"/>
                <w:sz w:val="24"/>
              </w:rPr>
              <w:t xml:space="preserve">4-8  </w:t>
            </w:r>
            <w:r>
              <w:rPr>
                <w:rFonts w:hint="eastAsia"/>
                <w:b/>
                <w:color w:val="auto"/>
                <w:sz w:val="24"/>
              </w:rPr>
              <w:t>噪声评价标准限值表</w:t>
            </w:r>
          </w:p>
          <w:tbl>
            <w:tblPr>
              <w:tblStyle w:val="49"/>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04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748"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标准</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b/>
                      <w:color w:val="auto"/>
                      <w:szCs w:val="21"/>
                    </w:rPr>
                  </w:pPr>
                  <w:r>
                    <w:rPr>
                      <w:rFonts w:hint="eastAsia"/>
                      <w:b/>
                      <w:color w:val="auto"/>
                      <w:szCs w:val="21"/>
                    </w:rPr>
                    <w:t>昼间</w:t>
                  </w:r>
                  <w:r>
                    <w:rPr>
                      <w:b/>
                      <w:color w:val="auto"/>
                      <w:szCs w:val="21"/>
                    </w:rPr>
                    <w:t>dB</w:t>
                  </w:r>
                  <w:r>
                    <w:rPr>
                      <w:rFonts w:hint="eastAsia"/>
                      <w:b/>
                      <w:color w:val="auto"/>
                      <w:szCs w:val="21"/>
                    </w:rPr>
                    <w:t>（</w:t>
                  </w:r>
                  <w:r>
                    <w:rPr>
                      <w:b/>
                      <w:color w:val="auto"/>
                      <w:szCs w:val="21"/>
                    </w:rPr>
                    <w:t>A</w:t>
                  </w:r>
                  <w:r>
                    <w:rPr>
                      <w:rFonts w:hint="eastAsia"/>
                      <w:b/>
                      <w:color w:val="auto"/>
                      <w:szCs w:val="21"/>
                    </w:rPr>
                    <w:t>）</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b/>
                      <w:color w:val="auto"/>
                      <w:szCs w:val="21"/>
                    </w:rPr>
                  </w:pPr>
                  <w:r>
                    <w:rPr>
                      <w:rFonts w:hint="eastAsia"/>
                      <w:b/>
                      <w:color w:val="auto"/>
                      <w:szCs w:val="21"/>
                    </w:rPr>
                    <w:t>夜间</w:t>
                  </w:r>
                  <w:r>
                    <w:rPr>
                      <w:b/>
                      <w:color w:val="auto"/>
                      <w:szCs w:val="21"/>
                    </w:rPr>
                    <w:t>dB</w:t>
                  </w:r>
                  <w:r>
                    <w:rPr>
                      <w:rFonts w:hint="eastAsia"/>
                      <w:b/>
                      <w:color w:val="auto"/>
                      <w:szCs w:val="21"/>
                    </w:rPr>
                    <w:t>（</w:t>
                  </w:r>
                  <w:r>
                    <w:rPr>
                      <w:b/>
                      <w:color w:val="auto"/>
                      <w:szCs w:val="21"/>
                    </w:rPr>
                    <w:t>A</w:t>
                  </w:r>
                  <w:r>
                    <w:rPr>
                      <w:rFonts w:hint="eastAsia"/>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74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《建筑施工场界噪声标准限值》（</w:t>
                  </w:r>
                  <w:r>
                    <w:rPr>
                      <w:color w:val="auto"/>
                    </w:rPr>
                    <w:t>GB12523-2011</w:t>
                  </w:r>
                  <w:r>
                    <w:rPr>
                      <w:rFonts w:hint="eastAsia"/>
                      <w:color w:val="auto"/>
                    </w:rPr>
                    <w:t>）表</w:t>
                  </w:r>
                  <w:r>
                    <w:rPr>
                      <w:color w:val="auto"/>
                    </w:rPr>
                    <w:t>1</w:t>
                  </w:r>
                  <w:r>
                    <w:rPr>
                      <w:rFonts w:hint="eastAsia"/>
                      <w:color w:val="auto"/>
                    </w:rPr>
                    <w:t>规定的排放限值</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70</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55</w:t>
                  </w:r>
                </w:p>
              </w:tc>
            </w:tr>
          </w:tbl>
          <w:p>
            <w:pPr>
              <w:tabs>
                <w:tab w:val="center" w:pos="4780"/>
              </w:tabs>
              <w:spacing w:line="360" w:lineRule="auto"/>
              <w:ind w:firstLine="482" w:firstLineChars="200"/>
              <w:jc w:val="left"/>
              <w:rPr>
                <w:b/>
                <w:color w:val="auto"/>
                <w:sz w:val="24"/>
              </w:rPr>
            </w:pPr>
            <w:r>
              <w:rPr>
                <w:b/>
                <w:color w:val="auto"/>
                <w:sz w:val="24"/>
              </w:rPr>
              <w:t>4、固废</w:t>
            </w:r>
          </w:p>
          <w:p>
            <w:pPr>
              <w:tabs>
                <w:tab w:val="center" w:pos="4780"/>
              </w:tabs>
              <w:spacing w:line="360" w:lineRule="auto"/>
              <w:ind w:firstLine="480" w:firstLineChars="200"/>
              <w:rPr>
                <w:color w:val="auto"/>
                <w:sz w:val="24"/>
              </w:rPr>
            </w:pPr>
            <w:r>
              <w:rPr>
                <w:color w:val="auto"/>
                <w:sz w:val="24"/>
              </w:rPr>
              <w:t>一般工业固废贮存场所应按《一般工业固体废物贮存、处置场污染控制标准》（GB18599-2001）及标准修改单（公告2013年第36号）的要求设置</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8" w:hRule="atLeast"/>
          <w:jc w:val="center"/>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总</w:t>
            </w:r>
          </w:p>
          <w:p>
            <w:pPr>
              <w:pStyle w:val="70"/>
              <w:spacing w:before="0" w:after="0" w:line="240" w:lineRule="auto"/>
              <w:rPr>
                <w:bCs/>
                <w:color w:val="auto"/>
                <w:spacing w:val="0"/>
                <w:sz w:val="28"/>
                <w:szCs w:val="28"/>
              </w:rPr>
            </w:pPr>
            <w:r>
              <w:rPr>
                <w:bCs/>
                <w:color w:val="auto"/>
                <w:spacing w:val="0"/>
                <w:sz w:val="28"/>
                <w:szCs w:val="28"/>
              </w:rPr>
              <w:t>量</w:t>
            </w:r>
          </w:p>
          <w:p>
            <w:pPr>
              <w:pStyle w:val="70"/>
              <w:spacing w:before="0" w:after="0" w:line="240" w:lineRule="auto"/>
              <w:rPr>
                <w:bCs/>
                <w:color w:val="auto"/>
                <w:spacing w:val="0"/>
                <w:sz w:val="21"/>
                <w:szCs w:val="21"/>
              </w:rPr>
            </w:pPr>
            <w:r>
              <w:rPr>
                <w:bCs/>
                <w:color w:val="auto"/>
                <w:spacing w:val="0"/>
                <w:sz w:val="28"/>
                <w:szCs w:val="28"/>
              </w:rPr>
              <w:t>控制指标</w:t>
            </w:r>
          </w:p>
        </w:tc>
        <w:tc>
          <w:tcPr>
            <w:tcW w:w="8013" w:type="dxa"/>
            <w:tcBorders>
              <w:top w:val="single" w:color="auto" w:sz="6" w:space="0"/>
            </w:tcBorders>
          </w:tcPr>
          <w:p>
            <w:pPr>
              <w:tabs>
                <w:tab w:val="center" w:pos="4780"/>
              </w:tabs>
              <w:spacing w:line="360" w:lineRule="auto"/>
              <w:ind w:firstLine="480" w:firstLineChars="200"/>
              <w:rPr>
                <w:color w:val="auto"/>
                <w:sz w:val="24"/>
              </w:rPr>
            </w:pPr>
            <w:r>
              <w:rPr>
                <w:color w:val="auto"/>
                <w:sz w:val="24"/>
              </w:rPr>
              <w:t>1、</w:t>
            </w:r>
            <w:r>
              <w:rPr>
                <w:rFonts w:hint="eastAsia"/>
                <w:color w:val="auto"/>
                <w:sz w:val="24"/>
              </w:rPr>
              <w:t>施工期</w:t>
            </w:r>
            <w:r>
              <w:rPr>
                <w:color w:val="auto"/>
                <w:sz w:val="24"/>
              </w:rPr>
              <w:t>污染物排放情况汇总，详见表4-</w:t>
            </w:r>
            <w:r>
              <w:rPr>
                <w:rFonts w:hint="eastAsia"/>
                <w:color w:val="auto"/>
                <w:sz w:val="24"/>
              </w:rPr>
              <w:t>9</w:t>
            </w:r>
            <w:r>
              <w:rPr>
                <w:color w:val="auto"/>
                <w:sz w:val="24"/>
              </w:rPr>
              <w:t>。</w:t>
            </w:r>
          </w:p>
          <w:p>
            <w:pPr>
              <w:tabs>
                <w:tab w:val="center" w:pos="4780"/>
              </w:tabs>
              <w:ind w:firstLine="482" w:firstLineChars="200"/>
              <w:jc w:val="center"/>
              <w:rPr>
                <w:b/>
                <w:color w:val="auto"/>
                <w:sz w:val="24"/>
              </w:rPr>
            </w:pPr>
            <w:r>
              <w:rPr>
                <w:b/>
                <w:color w:val="auto"/>
                <w:sz w:val="24"/>
              </w:rPr>
              <w:t>表4-</w:t>
            </w:r>
            <w:r>
              <w:rPr>
                <w:rFonts w:hint="eastAsia"/>
                <w:b/>
                <w:color w:val="auto"/>
                <w:sz w:val="24"/>
              </w:rPr>
              <w:t xml:space="preserve">9  </w:t>
            </w:r>
            <w:r>
              <w:rPr>
                <w:b/>
                <w:color w:val="auto"/>
                <w:sz w:val="24"/>
              </w:rPr>
              <w:t>污染物排放情况汇总表</w:t>
            </w:r>
          </w:p>
          <w:tbl>
            <w:tblPr>
              <w:tblStyle w:val="4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
              <w:gridCol w:w="1418"/>
              <w:gridCol w:w="1418"/>
              <w:gridCol w:w="989"/>
              <w:gridCol w:w="995"/>
              <w:gridCol w:w="99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910"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1277" w:type="pct"/>
                  <w:gridSpan w:val="2"/>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spacing w:line="240" w:lineRule="auto"/>
                    <w:jc w:val="center"/>
                    <w:rPr>
                      <w:rFonts w:eastAsia="宋体"/>
                      <w:b w:val="0"/>
                      <w:color w:val="auto"/>
                      <w:kern w:val="2"/>
                      <w:sz w:val="21"/>
                      <w:szCs w:val="21"/>
                      <w:lang w:val="en-US" w:eastAsia="zh-CN"/>
                    </w:rPr>
                  </w:pPr>
                  <w:r>
                    <w:rPr>
                      <w:rFonts w:eastAsia="宋体"/>
                      <w:b w:val="0"/>
                      <w:color w:val="auto"/>
                      <w:kern w:val="2"/>
                      <w:sz w:val="21"/>
                      <w:szCs w:val="21"/>
                      <w:lang w:val="en-US" w:eastAsia="zh-CN"/>
                    </w:rPr>
                    <w:t>大气污染物</w:t>
                  </w:r>
                </w:p>
              </w:tc>
              <w:tc>
                <w:tcPr>
                  <w:tcW w:w="910" w:type="pct"/>
                  <w:vMerge w:val="restart"/>
                  <w:vAlign w:val="center"/>
                </w:tcPr>
                <w:p>
                  <w:pPr>
                    <w:widowControl/>
                    <w:spacing w:line="240" w:lineRule="auto"/>
                    <w:jc w:val="center"/>
                    <w:rPr>
                      <w:color w:val="auto"/>
                      <w:szCs w:val="21"/>
                    </w:rPr>
                  </w:pPr>
                  <w:r>
                    <w:rPr>
                      <w:color w:val="auto"/>
                      <w:szCs w:val="21"/>
                    </w:rPr>
                    <w:t>无</w:t>
                  </w:r>
                  <w:r>
                    <w:rPr>
                      <w:rFonts w:hint="eastAsia"/>
                      <w:color w:val="auto"/>
                      <w:szCs w:val="21"/>
                    </w:rPr>
                    <w:t>组</w:t>
                  </w:r>
                  <w:r>
                    <w:rPr>
                      <w:color w:val="auto"/>
                      <w:szCs w:val="21"/>
                    </w:rPr>
                    <w:t>织废气</w:t>
                  </w:r>
                </w:p>
              </w:tc>
              <w:tc>
                <w:tcPr>
                  <w:tcW w:w="910" w:type="pct"/>
                  <w:tcBorders>
                    <w:bottom w:val="single" w:color="auto" w:sz="4" w:space="0"/>
                  </w:tcBorders>
                  <w:vAlign w:val="center"/>
                </w:tcPr>
                <w:p>
                  <w:pPr>
                    <w:spacing w:line="240" w:lineRule="auto"/>
                    <w:jc w:val="center"/>
                    <w:rPr>
                      <w:color w:val="auto"/>
                      <w:szCs w:val="21"/>
                    </w:rPr>
                  </w:pPr>
                  <w:r>
                    <w:rPr>
                      <w:color w:val="auto"/>
                      <w:szCs w:val="21"/>
                    </w:rPr>
                    <w:t>CO</w:t>
                  </w:r>
                </w:p>
              </w:tc>
              <w:tc>
                <w:tcPr>
                  <w:tcW w:w="635" w:type="pct"/>
                  <w:tcBorders>
                    <w:bottom w:val="single" w:color="auto" w:sz="4" w:space="0"/>
                  </w:tcBorders>
                  <w:vAlign w:val="center"/>
                </w:tcPr>
                <w:p>
                  <w:pPr>
                    <w:spacing w:line="240" w:lineRule="auto"/>
                    <w:jc w:val="center"/>
                    <w:rPr>
                      <w:bCs/>
                      <w:color w:val="auto"/>
                      <w:szCs w:val="21"/>
                    </w:rPr>
                  </w:pPr>
                  <w:r>
                    <w:rPr>
                      <w:bCs/>
                      <w:color w:val="auto"/>
                      <w:szCs w:val="21"/>
                    </w:rPr>
                    <w:t>少量</w:t>
                  </w:r>
                </w:p>
              </w:tc>
              <w:tc>
                <w:tcPr>
                  <w:tcW w:w="1277" w:type="pct"/>
                  <w:gridSpan w:val="2"/>
                  <w:vAlign w:val="center"/>
                </w:tcPr>
                <w:p>
                  <w:pPr>
                    <w:spacing w:line="240" w:lineRule="auto"/>
                    <w:jc w:val="center"/>
                    <w:rPr>
                      <w:bCs/>
                      <w:color w:val="auto"/>
                      <w:szCs w:val="21"/>
                    </w:rPr>
                  </w:pPr>
                  <w:r>
                    <w:rPr>
                      <w:rFonts w:hint="eastAsia"/>
                      <w:bCs/>
                      <w:color w:val="auto"/>
                      <w:szCs w:val="21"/>
                    </w:rPr>
                    <w:t>/</w:t>
                  </w:r>
                </w:p>
              </w:tc>
              <w:tc>
                <w:tcPr>
                  <w:tcW w:w="724" w:type="pct"/>
                  <w:tcBorders>
                    <w:bottom w:val="single" w:color="auto" w:sz="4" w:space="0"/>
                  </w:tcBorders>
                  <w:vAlign w:val="center"/>
                </w:tcPr>
                <w:p>
                  <w:pPr>
                    <w:spacing w:line="240" w:lineRule="auto"/>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widowControl/>
                    <w:spacing w:line="240" w:lineRule="auto"/>
                    <w:jc w:val="center"/>
                    <w:rPr>
                      <w:color w:val="auto"/>
                      <w:szCs w:val="21"/>
                    </w:rPr>
                  </w:pPr>
                </w:p>
              </w:tc>
              <w:tc>
                <w:tcPr>
                  <w:tcW w:w="910" w:type="pct"/>
                  <w:tcBorders>
                    <w:bottom w:val="single" w:color="auto" w:sz="4" w:space="0"/>
                  </w:tcBorders>
                  <w:vAlign w:val="center"/>
                </w:tcPr>
                <w:p>
                  <w:pPr>
                    <w:spacing w:line="240" w:lineRule="auto"/>
                    <w:jc w:val="center"/>
                    <w:rPr>
                      <w:color w:val="auto"/>
                      <w:szCs w:val="21"/>
                    </w:rPr>
                  </w:pPr>
                  <w:r>
                    <w:rPr>
                      <w:color w:val="auto"/>
                      <w:szCs w:val="21"/>
                    </w:rPr>
                    <w:t>NO</w:t>
                  </w:r>
                  <w:r>
                    <w:rPr>
                      <w:color w:val="auto"/>
                      <w:szCs w:val="21"/>
                      <w:vertAlign w:val="subscript"/>
                    </w:rPr>
                    <w:t>x</w:t>
                  </w:r>
                </w:p>
              </w:tc>
              <w:tc>
                <w:tcPr>
                  <w:tcW w:w="635" w:type="pct"/>
                  <w:tcBorders>
                    <w:bottom w:val="single" w:color="auto" w:sz="4" w:space="0"/>
                  </w:tcBorders>
                  <w:vAlign w:val="center"/>
                </w:tcPr>
                <w:p>
                  <w:pPr>
                    <w:spacing w:line="240" w:lineRule="auto"/>
                    <w:jc w:val="center"/>
                    <w:rPr>
                      <w:bCs/>
                      <w:color w:val="auto"/>
                      <w:szCs w:val="21"/>
                    </w:rPr>
                  </w:pPr>
                  <w:r>
                    <w:rPr>
                      <w:bCs/>
                      <w:color w:val="auto"/>
                      <w:szCs w:val="21"/>
                    </w:rPr>
                    <w:t>少量</w:t>
                  </w:r>
                </w:p>
              </w:tc>
              <w:tc>
                <w:tcPr>
                  <w:tcW w:w="1277" w:type="pct"/>
                  <w:gridSpan w:val="2"/>
                  <w:vAlign w:val="center"/>
                </w:tcPr>
                <w:p>
                  <w:pPr>
                    <w:spacing w:line="240" w:lineRule="auto"/>
                    <w:jc w:val="center"/>
                    <w:rPr>
                      <w:bCs/>
                      <w:color w:val="auto"/>
                      <w:szCs w:val="21"/>
                    </w:rPr>
                  </w:pPr>
                  <w:r>
                    <w:rPr>
                      <w:rFonts w:hint="eastAsia"/>
                      <w:bCs/>
                      <w:color w:val="auto"/>
                      <w:szCs w:val="21"/>
                    </w:rPr>
                    <w:t>/</w:t>
                  </w:r>
                </w:p>
              </w:tc>
              <w:tc>
                <w:tcPr>
                  <w:tcW w:w="724" w:type="pct"/>
                  <w:tcBorders>
                    <w:bottom w:val="single" w:color="auto" w:sz="4" w:space="0"/>
                  </w:tcBorders>
                  <w:vAlign w:val="center"/>
                </w:tcPr>
                <w:p>
                  <w:pPr>
                    <w:spacing w:line="240" w:lineRule="auto"/>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widowControl/>
                    <w:spacing w:line="240" w:lineRule="auto"/>
                    <w:jc w:val="center"/>
                    <w:rPr>
                      <w:color w:val="auto"/>
                      <w:szCs w:val="21"/>
                    </w:rPr>
                  </w:pPr>
                </w:p>
              </w:tc>
              <w:tc>
                <w:tcPr>
                  <w:tcW w:w="910" w:type="pct"/>
                  <w:vAlign w:val="center"/>
                </w:tcPr>
                <w:p>
                  <w:pPr>
                    <w:spacing w:line="240" w:lineRule="auto"/>
                    <w:jc w:val="center"/>
                    <w:rPr>
                      <w:rFonts w:cs="宋体"/>
                      <w:color w:val="auto"/>
                      <w:szCs w:val="21"/>
                    </w:rPr>
                  </w:pPr>
                  <w:r>
                    <w:rPr>
                      <w:rFonts w:hint="eastAsia"/>
                      <w:color w:val="auto"/>
                      <w:szCs w:val="21"/>
                    </w:rPr>
                    <w:t>烃类</w:t>
                  </w:r>
                </w:p>
              </w:tc>
              <w:tc>
                <w:tcPr>
                  <w:tcW w:w="635" w:type="pct"/>
                  <w:vAlign w:val="center"/>
                </w:tcPr>
                <w:p>
                  <w:pPr>
                    <w:spacing w:line="240" w:lineRule="auto"/>
                    <w:jc w:val="center"/>
                    <w:rPr>
                      <w:bCs/>
                      <w:color w:val="auto"/>
                      <w:szCs w:val="21"/>
                    </w:rPr>
                  </w:pPr>
                  <w:r>
                    <w:rPr>
                      <w:bCs/>
                      <w:color w:val="auto"/>
                      <w:szCs w:val="21"/>
                    </w:rPr>
                    <w:t>少量</w:t>
                  </w:r>
                </w:p>
              </w:tc>
              <w:tc>
                <w:tcPr>
                  <w:tcW w:w="1277" w:type="pct"/>
                  <w:gridSpan w:val="2"/>
                  <w:vAlign w:val="center"/>
                </w:tcPr>
                <w:p>
                  <w:pPr>
                    <w:spacing w:line="240" w:lineRule="auto"/>
                    <w:jc w:val="center"/>
                    <w:rPr>
                      <w:bCs/>
                      <w:color w:val="auto"/>
                      <w:szCs w:val="21"/>
                    </w:rPr>
                  </w:pPr>
                  <w:r>
                    <w:rPr>
                      <w:rFonts w:hint="eastAsia"/>
                      <w:bCs/>
                      <w:color w:val="auto"/>
                      <w:szCs w:val="21"/>
                    </w:rPr>
                    <w:t>/</w:t>
                  </w:r>
                </w:p>
              </w:tc>
              <w:tc>
                <w:tcPr>
                  <w:tcW w:w="724" w:type="pct"/>
                  <w:vAlign w:val="center"/>
                </w:tcPr>
                <w:p>
                  <w:pPr>
                    <w:spacing w:line="240" w:lineRule="auto"/>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widowControl/>
                    <w:spacing w:line="240" w:lineRule="auto"/>
                    <w:jc w:val="center"/>
                    <w:rPr>
                      <w:color w:val="auto"/>
                      <w:szCs w:val="21"/>
                    </w:rPr>
                  </w:pPr>
                </w:p>
              </w:tc>
              <w:tc>
                <w:tcPr>
                  <w:tcW w:w="910" w:type="pct"/>
                  <w:vAlign w:val="center"/>
                </w:tcPr>
                <w:p>
                  <w:pPr>
                    <w:spacing w:line="240" w:lineRule="auto"/>
                    <w:jc w:val="center"/>
                    <w:rPr>
                      <w:rFonts w:cs="宋体"/>
                      <w:color w:val="auto"/>
                      <w:szCs w:val="21"/>
                    </w:rPr>
                  </w:pPr>
                  <w:r>
                    <w:rPr>
                      <w:rFonts w:hint="eastAsia"/>
                      <w:color w:val="auto"/>
                      <w:szCs w:val="21"/>
                    </w:rPr>
                    <w:t>TSP</w:t>
                  </w:r>
                </w:p>
              </w:tc>
              <w:tc>
                <w:tcPr>
                  <w:tcW w:w="635" w:type="pct"/>
                  <w:vAlign w:val="center"/>
                </w:tcPr>
                <w:p>
                  <w:pPr>
                    <w:spacing w:line="240" w:lineRule="auto"/>
                    <w:jc w:val="center"/>
                    <w:rPr>
                      <w:bCs/>
                      <w:color w:val="auto"/>
                      <w:szCs w:val="21"/>
                    </w:rPr>
                  </w:pPr>
                  <w:r>
                    <w:rPr>
                      <w:bCs/>
                      <w:color w:val="auto"/>
                      <w:szCs w:val="21"/>
                    </w:rPr>
                    <w:t>少量</w:t>
                  </w:r>
                </w:p>
              </w:tc>
              <w:tc>
                <w:tcPr>
                  <w:tcW w:w="1277" w:type="pct"/>
                  <w:gridSpan w:val="2"/>
                  <w:vAlign w:val="center"/>
                </w:tcPr>
                <w:p>
                  <w:pPr>
                    <w:spacing w:line="240" w:lineRule="auto"/>
                    <w:jc w:val="center"/>
                    <w:rPr>
                      <w:bCs/>
                      <w:color w:val="auto"/>
                      <w:szCs w:val="21"/>
                    </w:rPr>
                  </w:pPr>
                  <w:r>
                    <w:rPr>
                      <w:rFonts w:hint="eastAsia"/>
                      <w:bCs/>
                      <w:color w:val="auto"/>
                      <w:szCs w:val="21"/>
                    </w:rPr>
                    <w:t>/</w:t>
                  </w:r>
                </w:p>
              </w:tc>
              <w:tc>
                <w:tcPr>
                  <w:tcW w:w="724" w:type="pct"/>
                  <w:vAlign w:val="center"/>
                </w:tcPr>
                <w:p>
                  <w:pPr>
                    <w:spacing w:line="240" w:lineRule="auto"/>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widowControl/>
                    <w:spacing w:line="240" w:lineRule="auto"/>
                    <w:jc w:val="center"/>
                    <w:rPr>
                      <w:color w:val="auto"/>
                      <w:szCs w:val="21"/>
                    </w:rPr>
                  </w:pPr>
                </w:p>
              </w:tc>
              <w:tc>
                <w:tcPr>
                  <w:tcW w:w="910" w:type="pct"/>
                  <w:vAlign w:val="center"/>
                </w:tcPr>
                <w:p>
                  <w:pPr>
                    <w:spacing w:line="240" w:lineRule="auto"/>
                    <w:jc w:val="center"/>
                    <w:rPr>
                      <w:color w:val="auto"/>
                      <w:szCs w:val="21"/>
                    </w:rPr>
                  </w:pPr>
                  <w:r>
                    <w:rPr>
                      <w:color w:val="auto"/>
                      <w:szCs w:val="21"/>
                    </w:rPr>
                    <w:t>H</w:t>
                  </w:r>
                  <w:r>
                    <w:rPr>
                      <w:color w:val="auto"/>
                      <w:szCs w:val="21"/>
                      <w:vertAlign w:val="subscript"/>
                    </w:rPr>
                    <w:t>2</w:t>
                  </w:r>
                  <w:r>
                    <w:rPr>
                      <w:color w:val="auto"/>
                      <w:szCs w:val="21"/>
                    </w:rPr>
                    <w:t>S</w:t>
                  </w:r>
                </w:p>
              </w:tc>
              <w:tc>
                <w:tcPr>
                  <w:tcW w:w="635" w:type="pct"/>
                  <w:vAlign w:val="center"/>
                </w:tcPr>
                <w:p>
                  <w:pPr>
                    <w:spacing w:line="240" w:lineRule="auto"/>
                    <w:jc w:val="center"/>
                    <w:rPr>
                      <w:bCs/>
                      <w:color w:val="auto"/>
                      <w:szCs w:val="21"/>
                    </w:rPr>
                  </w:pPr>
                  <w:r>
                    <w:rPr>
                      <w:bCs/>
                      <w:color w:val="auto"/>
                      <w:szCs w:val="21"/>
                    </w:rPr>
                    <w:t>少量</w:t>
                  </w:r>
                </w:p>
              </w:tc>
              <w:tc>
                <w:tcPr>
                  <w:tcW w:w="1277" w:type="pct"/>
                  <w:gridSpan w:val="2"/>
                  <w:vAlign w:val="center"/>
                </w:tcPr>
                <w:p>
                  <w:pPr>
                    <w:spacing w:line="240" w:lineRule="auto"/>
                    <w:jc w:val="center"/>
                    <w:rPr>
                      <w:bCs/>
                      <w:color w:val="auto"/>
                      <w:szCs w:val="21"/>
                    </w:rPr>
                  </w:pPr>
                  <w:r>
                    <w:rPr>
                      <w:rFonts w:hint="eastAsia"/>
                      <w:bCs/>
                      <w:color w:val="auto"/>
                      <w:szCs w:val="21"/>
                    </w:rPr>
                    <w:t>/</w:t>
                  </w:r>
                </w:p>
              </w:tc>
              <w:tc>
                <w:tcPr>
                  <w:tcW w:w="724" w:type="pct"/>
                  <w:vAlign w:val="center"/>
                </w:tcPr>
                <w:p>
                  <w:pPr>
                    <w:spacing w:line="240" w:lineRule="auto"/>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widowControl/>
                    <w:spacing w:line="240" w:lineRule="auto"/>
                    <w:jc w:val="center"/>
                    <w:rPr>
                      <w:color w:val="auto"/>
                      <w:szCs w:val="21"/>
                    </w:rPr>
                  </w:pPr>
                </w:p>
              </w:tc>
              <w:tc>
                <w:tcPr>
                  <w:tcW w:w="910" w:type="pct"/>
                  <w:vAlign w:val="center"/>
                </w:tcPr>
                <w:p>
                  <w:pPr>
                    <w:spacing w:line="240" w:lineRule="auto"/>
                    <w:jc w:val="center"/>
                    <w:rPr>
                      <w:color w:val="auto"/>
                      <w:szCs w:val="21"/>
                    </w:rPr>
                  </w:pPr>
                  <w:r>
                    <w:rPr>
                      <w:color w:val="auto"/>
                      <w:szCs w:val="21"/>
                    </w:rPr>
                    <w:t>NH</w:t>
                  </w:r>
                  <w:r>
                    <w:rPr>
                      <w:color w:val="auto"/>
                      <w:szCs w:val="21"/>
                      <w:vertAlign w:val="subscript"/>
                    </w:rPr>
                    <w:t>3</w:t>
                  </w:r>
                </w:p>
              </w:tc>
              <w:tc>
                <w:tcPr>
                  <w:tcW w:w="635" w:type="pct"/>
                  <w:vAlign w:val="center"/>
                </w:tcPr>
                <w:p>
                  <w:pPr>
                    <w:spacing w:line="240" w:lineRule="auto"/>
                    <w:jc w:val="center"/>
                    <w:rPr>
                      <w:bCs/>
                      <w:color w:val="auto"/>
                      <w:szCs w:val="21"/>
                    </w:rPr>
                  </w:pPr>
                  <w:r>
                    <w:rPr>
                      <w:bCs/>
                      <w:color w:val="auto"/>
                      <w:szCs w:val="21"/>
                    </w:rPr>
                    <w:t>少量</w:t>
                  </w:r>
                </w:p>
              </w:tc>
              <w:tc>
                <w:tcPr>
                  <w:tcW w:w="1277" w:type="pct"/>
                  <w:gridSpan w:val="2"/>
                  <w:vAlign w:val="center"/>
                </w:tcPr>
                <w:p>
                  <w:pPr>
                    <w:spacing w:line="240" w:lineRule="auto"/>
                    <w:jc w:val="center"/>
                    <w:rPr>
                      <w:bCs/>
                      <w:color w:val="auto"/>
                      <w:szCs w:val="21"/>
                    </w:rPr>
                  </w:pPr>
                  <w:r>
                    <w:rPr>
                      <w:rFonts w:hint="eastAsia"/>
                      <w:bCs/>
                      <w:color w:val="auto"/>
                      <w:szCs w:val="21"/>
                    </w:rPr>
                    <w:t>/</w:t>
                  </w:r>
                </w:p>
              </w:tc>
              <w:tc>
                <w:tcPr>
                  <w:tcW w:w="724" w:type="pct"/>
                  <w:vAlign w:val="center"/>
                </w:tcPr>
                <w:p>
                  <w:pPr>
                    <w:spacing w:line="240" w:lineRule="auto"/>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widowControl/>
                    <w:spacing w:line="240" w:lineRule="auto"/>
                    <w:jc w:val="center"/>
                    <w:rPr>
                      <w:color w:val="auto"/>
                      <w:szCs w:val="21"/>
                    </w:rPr>
                  </w:pPr>
                </w:p>
              </w:tc>
              <w:tc>
                <w:tcPr>
                  <w:tcW w:w="910" w:type="pct"/>
                  <w:vAlign w:val="center"/>
                </w:tcPr>
                <w:p>
                  <w:pPr>
                    <w:spacing w:line="240" w:lineRule="auto"/>
                    <w:jc w:val="center"/>
                    <w:rPr>
                      <w:rFonts w:cs="宋体"/>
                      <w:color w:val="auto"/>
                      <w:szCs w:val="21"/>
                    </w:rPr>
                  </w:pPr>
                  <w:r>
                    <w:rPr>
                      <w:rFonts w:hint="eastAsia"/>
                      <w:color w:val="auto"/>
                      <w:szCs w:val="21"/>
                    </w:rPr>
                    <w:t>臭气浓度</w:t>
                  </w:r>
                </w:p>
              </w:tc>
              <w:tc>
                <w:tcPr>
                  <w:tcW w:w="635" w:type="pct"/>
                  <w:vAlign w:val="center"/>
                </w:tcPr>
                <w:p>
                  <w:pPr>
                    <w:spacing w:line="240" w:lineRule="auto"/>
                    <w:jc w:val="center"/>
                    <w:rPr>
                      <w:bCs/>
                      <w:color w:val="auto"/>
                      <w:szCs w:val="21"/>
                    </w:rPr>
                  </w:pPr>
                  <w:r>
                    <w:rPr>
                      <w:bCs/>
                      <w:color w:val="auto"/>
                      <w:szCs w:val="21"/>
                    </w:rPr>
                    <w:t>少量</w:t>
                  </w:r>
                </w:p>
              </w:tc>
              <w:tc>
                <w:tcPr>
                  <w:tcW w:w="1277" w:type="pct"/>
                  <w:gridSpan w:val="2"/>
                  <w:vAlign w:val="center"/>
                </w:tcPr>
                <w:p>
                  <w:pPr>
                    <w:spacing w:line="240" w:lineRule="auto"/>
                    <w:jc w:val="center"/>
                    <w:rPr>
                      <w:bCs/>
                      <w:color w:val="auto"/>
                      <w:szCs w:val="21"/>
                    </w:rPr>
                  </w:pPr>
                  <w:r>
                    <w:rPr>
                      <w:rFonts w:hint="eastAsia"/>
                      <w:bCs/>
                      <w:color w:val="auto"/>
                      <w:szCs w:val="21"/>
                    </w:rPr>
                    <w:t>/</w:t>
                  </w:r>
                </w:p>
              </w:tc>
              <w:tc>
                <w:tcPr>
                  <w:tcW w:w="724" w:type="pct"/>
                  <w:vAlign w:val="center"/>
                </w:tcPr>
                <w:p>
                  <w:pPr>
                    <w:spacing w:line="240" w:lineRule="auto"/>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910"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639"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638"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接管量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spacing w:line="240" w:lineRule="auto"/>
                    <w:jc w:val="center"/>
                    <w:rPr>
                      <w:rFonts w:eastAsia="宋体"/>
                      <w:b w:val="0"/>
                      <w:color w:val="auto"/>
                      <w:kern w:val="2"/>
                      <w:sz w:val="21"/>
                      <w:szCs w:val="21"/>
                      <w:lang w:val="en-US" w:eastAsia="zh-CN"/>
                    </w:rPr>
                  </w:pPr>
                  <w:r>
                    <w:rPr>
                      <w:rFonts w:eastAsia="宋体"/>
                      <w:b w:val="0"/>
                      <w:color w:val="auto"/>
                      <w:kern w:val="2"/>
                      <w:sz w:val="21"/>
                      <w:szCs w:val="21"/>
                      <w:lang w:val="en-US" w:eastAsia="zh-CN"/>
                    </w:rPr>
                    <w:t>水污</w:t>
                  </w:r>
                </w:p>
                <w:p>
                  <w:pPr>
                    <w:pStyle w:val="138"/>
                    <w:spacing w:line="240" w:lineRule="auto"/>
                    <w:jc w:val="center"/>
                    <w:rPr>
                      <w:rFonts w:eastAsia="宋体"/>
                      <w:color w:val="auto"/>
                      <w:kern w:val="2"/>
                      <w:sz w:val="21"/>
                      <w:szCs w:val="21"/>
                      <w:lang w:val="en-US" w:eastAsia="zh-CN"/>
                    </w:rPr>
                  </w:pPr>
                  <w:r>
                    <w:rPr>
                      <w:rFonts w:eastAsia="宋体"/>
                      <w:b w:val="0"/>
                      <w:color w:val="auto"/>
                      <w:kern w:val="2"/>
                      <w:sz w:val="21"/>
                      <w:szCs w:val="21"/>
                      <w:lang w:val="en-US" w:eastAsia="zh-CN"/>
                    </w:rPr>
                    <w:t>染物</w:t>
                  </w:r>
                </w:p>
              </w:tc>
              <w:tc>
                <w:tcPr>
                  <w:tcW w:w="910" w:type="pct"/>
                  <w:vMerge w:val="restart"/>
                  <w:vAlign w:val="center"/>
                </w:tcPr>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施工车辆冲洗废水</w:t>
                  </w:r>
                </w:p>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1440t/a</w:t>
                  </w:r>
                </w:p>
              </w:tc>
              <w:tc>
                <w:tcPr>
                  <w:tcW w:w="910" w:type="pct"/>
                  <w:vAlign w:val="center"/>
                </w:tcPr>
                <w:p>
                  <w:pPr>
                    <w:widowControl/>
                    <w:adjustRightInd w:val="0"/>
                    <w:snapToGrid w:val="0"/>
                    <w:spacing w:line="240" w:lineRule="auto"/>
                    <w:jc w:val="center"/>
                    <w:rPr>
                      <w:color w:val="auto"/>
                      <w:kern w:val="0"/>
                      <w:szCs w:val="21"/>
                    </w:rPr>
                  </w:pPr>
                  <w:r>
                    <w:rPr>
                      <w:color w:val="auto"/>
                      <w:kern w:val="0"/>
                      <w:szCs w:val="21"/>
                    </w:rPr>
                    <w:t>COD</w:t>
                  </w:r>
                </w:p>
              </w:tc>
              <w:tc>
                <w:tcPr>
                  <w:tcW w:w="635" w:type="pct"/>
                  <w:vAlign w:val="center"/>
                </w:tcPr>
                <w:p>
                  <w:pPr>
                    <w:spacing w:line="240" w:lineRule="auto"/>
                    <w:jc w:val="center"/>
                    <w:rPr>
                      <w:rFonts w:cs="宋体"/>
                      <w:color w:val="auto"/>
                      <w:szCs w:val="21"/>
                    </w:rPr>
                  </w:pPr>
                  <w:r>
                    <w:rPr>
                      <w:rFonts w:hint="eastAsia"/>
                      <w:color w:val="auto"/>
                      <w:sz w:val="22"/>
                      <w:szCs w:val="22"/>
                    </w:rPr>
                    <w:t>0.115</w:t>
                  </w:r>
                </w:p>
              </w:tc>
              <w:tc>
                <w:tcPr>
                  <w:tcW w:w="639" w:type="pct"/>
                  <w:vAlign w:val="center"/>
                </w:tcPr>
                <w:p>
                  <w:pPr>
                    <w:spacing w:line="240" w:lineRule="auto"/>
                    <w:jc w:val="center"/>
                    <w:rPr>
                      <w:rFonts w:cs="宋体"/>
                      <w:color w:val="auto"/>
                      <w:szCs w:val="21"/>
                    </w:rPr>
                  </w:pPr>
                  <w:r>
                    <w:rPr>
                      <w:rFonts w:hint="eastAsia"/>
                      <w:color w:val="auto"/>
                      <w:sz w:val="22"/>
                      <w:szCs w:val="22"/>
                    </w:rPr>
                    <w:t>0.115</w:t>
                  </w:r>
                </w:p>
              </w:tc>
              <w:tc>
                <w:tcPr>
                  <w:tcW w:w="638" w:type="pct"/>
                  <w:vAlign w:val="center"/>
                </w:tcPr>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color w:val="auto"/>
                      <w:kern w:val="2"/>
                      <w:sz w:val="21"/>
                      <w:szCs w:val="21"/>
                      <w:lang w:val="en-US" w:eastAsia="zh-CN"/>
                    </w:rPr>
                  </w:pPr>
                </w:p>
              </w:tc>
              <w:tc>
                <w:tcPr>
                  <w:tcW w:w="910"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auto"/>
                    <w:jc w:val="center"/>
                    <w:rPr>
                      <w:color w:val="auto"/>
                      <w:kern w:val="0"/>
                      <w:szCs w:val="21"/>
                    </w:rPr>
                  </w:pPr>
                  <w:r>
                    <w:rPr>
                      <w:color w:val="auto"/>
                      <w:kern w:val="0"/>
                      <w:szCs w:val="21"/>
                    </w:rPr>
                    <w:t>SS</w:t>
                  </w:r>
                </w:p>
              </w:tc>
              <w:tc>
                <w:tcPr>
                  <w:tcW w:w="635" w:type="pct"/>
                  <w:vAlign w:val="center"/>
                </w:tcPr>
                <w:p>
                  <w:pPr>
                    <w:spacing w:line="240" w:lineRule="auto"/>
                    <w:jc w:val="center"/>
                    <w:rPr>
                      <w:rFonts w:cs="宋体"/>
                      <w:color w:val="auto"/>
                      <w:szCs w:val="21"/>
                    </w:rPr>
                  </w:pPr>
                  <w:r>
                    <w:rPr>
                      <w:rFonts w:hint="eastAsia"/>
                      <w:color w:val="auto"/>
                      <w:sz w:val="22"/>
                      <w:szCs w:val="22"/>
                    </w:rPr>
                    <w:t>1.152</w:t>
                  </w:r>
                </w:p>
              </w:tc>
              <w:tc>
                <w:tcPr>
                  <w:tcW w:w="639" w:type="pct"/>
                  <w:vAlign w:val="center"/>
                </w:tcPr>
                <w:p>
                  <w:pPr>
                    <w:spacing w:line="240" w:lineRule="auto"/>
                    <w:jc w:val="center"/>
                    <w:rPr>
                      <w:rFonts w:cs="宋体"/>
                      <w:color w:val="auto"/>
                      <w:szCs w:val="21"/>
                    </w:rPr>
                  </w:pPr>
                  <w:r>
                    <w:rPr>
                      <w:rFonts w:hint="eastAsia"/>
                      <w:color w:val="auto"/>
                      <w:sz w:val="22"/>
                      <w:szCs w:val="22"/>
                    </w:rPr>
                    <w:t>1.152</w:t>
                  </w:r>
                </w:p>
              </w:tc>
              <w:tc>
                <w:tcPr>
                  <w:tcW w:w="638" w:type="pct"/>
                  <w:vAlign w:val="center"/>
                </w:tcPr>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color w:val="auto"/>
                      <w:kern w:val="2"/>
                      <w:sz w:val="21"/>
                      <w:szCs w:val="21"/>
                      <w:lang w:val="en-US" w:eastAsia="zh-CN"/>
                    </w:rPr>
                  </w:pPr>
                </w:p>
              </w:tc>
              <w:tc>
                <w:tcPr>
                  <w:tcW w:w="910"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pStyle w:val="138"/>
                    <w:spacing w:line="240" w:lineRule="auto"/>
                    <w:jc w:val="center"/>
                    <w:rPr>
                      <w:rFonts w:eastAsia="宋体"/>
                      <w:b w:val="0"/>
                      <w:color w:val="auto"/>
                      <w:kern w:val="2"/>
                      <w:sz w:val="21"/>
                      <w:szCs w:val="21"/>
                      <w:lang w:val="en-US" w:eastAsia="zh-CN"/>
                    </w:rPr>
                  </w:pPr>
                  <w:r>
                    <w:rPr>
                      <w:rFonts w:eastAsia="宋体"/>
                      <w:b w:val="0"/>
                      <w:color w:val="auto"/>
                      <w:kern w:val="2"/>
                      <w:sz w:val="21"/>
                      <w:szCs w:val="21"/>
                      <w:lang w:val="en-US" w:eastAsia="zh-CN"/>
                    </w:rPr>
                    <w:t>石油类</w:t>
                  </w:r>
                </w:p>
              </w:tc>
              <w:tc>
                <w:tcPr>
                  <w:tcW w:w="635" w:type="pct"/>
                  <w:vAlign w:val="center"/>
                </w:tcPr>
                <w:p>
                  <w:pPr>
                    <w:spacing w:line="240" w:lineRule="auto"/>
                    <w:jc w:val="center"/>
                    <w:rPr>
                      <w:rFonts w:cs="宋体"/>
                      <w:color w:val="auto"/>
                      <w:szCs w:val="21"/>
                    </w:rPr>
                  </w:pPr>
                  <w:r>
                    <w:rPr>
                      <w:rFonts w:hint="eastAsia"/>
                      <w:color w:val="auto"/>
                      <w:sz w:val="22"/>
                      <w:szCs w:val="22"/>
                    </w:rPr>
                    <w:t>0.036</w:t>
                  </w:r>
                </w:p>
              </w:tc>
              <w:tc>
                <w:tcPr>
                  <w:tcW w:w="639" w:type="pct"/>
                  <w:vAlign w:val="center"/>
                </w:tcPr>
                <w:p>
                  <w:pPr>
                    <w:spacing w:line="240" w:lineRule="auto"/>
                    <w:jc w:val="center"/>
                    <w:rPr>
                      <w:rFonts w:cs="宋体"/>
                      <w:color w:val="auto"/>
                      <w:szCs w:val="21"/>
                    </w:rPr>
                  </w:pPr>
                  <w:r>
                    <w:rPr>
                      <w:rFonts w:hint="eastAsia"/>
                      <w:color w:val="auto"/>
                      <w:sz w:val="22"/>
                      <w:szCs w:val="22"/>
                    </w:rPr>
                    <w:t>0.036</w:t>
                  </w:r>
                </w:p>
              </w:tc>
              <w:tc>
                <w:tcPr>
                  <w:tcW w:w="638" w:type="pct"/>
                  <w:vAlign w:val="center"/>
                </w:tcPr>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c>
                <w:tcPr>
                  <w:tcW w:w="724" w:type="pct"/>
                  <w:vAlign w:val="center"/>
                </w:tcPr>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restart"/>
                  <w:vAlign w:val="center"/>
                </w:tcPr>
                <w:p>
                  <w:pPr>
                    <w:pStyle w:val="138"/>
                    <w:spacing w:line="240" w:lineRule="auto"/>
                    <w:jc w:val="center"/>
                    <w:rPr>
                      <w:rFonts w:eastAsia="宋体"/>
                      <w:b w:val="0"/>
                      <w:color w:val="auto"/>
                      <w:kern w:val="2"/>
                      <w:sz w:val="21"/>
                      <w:szCs w:val="21"/>
                      <w:lang w:val="en-US" w:eastAsia="zh-CN"/>
                    </w:rPr>
                  </w:pPr>
                  <w:r>
                    <w:rPr>
                      <w:rFonts w:eastAsia="宋体"/>
                      <w:b w:val="0"/>
                      <w:color w:val="auto"/>
                      <w:kern w:val="2"/>
                      <w:sz w:val="21"/>
                      <w:szCs w:val="21"/>
                      <w:lang w:val="en-US" w:eastAsia="zh-CN"/>
                    </w:rPr>
                    <w:t>生活污水</w:t>
                  </w:r>
                </w:p>
                <w:p>
                  <w:pPr>
                    <w:pStyle w:val="138"/>
                    <w:spacing w:line="240" w:lineRule="auto"/>
                    <w:jc w:val="center"/>
                    <w:rPr>
                      <w:rFonts w:eastAsia="宋体"/>
                      <w:b w:val="0"/>
                      <w:color w:val="auto"/>
                      <w:kern w:val="2"/>
                      <w:sz w:val="21"/>
                      <w:szCs w:val="21"/>
                      <w:lang w:val="en-US" w:eastAsia="zh-CN"/>
                    </w:rPr>
                  </w:pPr>
                  <w:r>
                    <w:rPr>
                      <w:rFonts w:hint="eastAsia" w:eastAsia="宋体"/>
                      <w:b w:val="0"/>
                      <w:color w:val="auto"/>
                      <w:kern w:val="2"/>
                      <w:sz w:val="21"/>
                      <w:szCs w:val="21"/>
                      <w:lang w:val="en-US" w:eastAsia="zh-CN"/>
                    </w:rPr>
                    <w:t>576t/a</w:t>
                  </w:r>
                </w:p>
              </w:tc>
              <w:tc>
                <w:tcPr>
                  <w:tcW w:w="910" w:type="pct"/>
                  <w:vAlign w:val="center"/>
                </w:tcPr>
                <w:p>
                  <w:pPr>
                    <w:widowControl/>
                    <w:adjustRightInd w:val="0"/>
                    <w:snapToGrid w:val="0"/>
                    <w:spacing w:line="240" w:lineRule="auto"/>
                    <w:jc w:val="center"/>
                    <w:rPr>
                      <w:color w:val="auto"/>
                      <w:kern w:val="0"/>
                      <w:szCs w:val="21"/>
                    </w:rPr>
                  </w:pPr>
                  <w:r>
                    <w:rPr>
                      <w:color w:val="auto"/>
                      <w:kern w:val="0"/>
                      <w:szCs w:val="21"/>
                    </w:rPr>
                    <w:t>COD</w:t>
                  </w:r>
                </w:p>
              </w:tc>
              <w:tc>
                <w:tcPr>
                  <w:tcW w:w="635" w:type="pct"/>
                  <w:vAlign w:val="center"/>
                </w:tcPr>
                <w:p>
                  <w:pPr>
                    <w:spacing w:line="240" w:lineRule="auto"/>
                    <w:jc w:val="center"/>
                    <w:rPr>
                      <w:color w:val="auto"/>
                      <w:szCs w:val="21"/>
                    </w:rPr>
                  </w:pPr>
                  <w:r>
                    <w:rPr>
                      <w:color w:val="auto"/>
                      <w:szCs w:val="21"/>
                    </w:rPr>
                    <w:t>0.230</w:t>
                  </w:r>
                </w:p>
              </w:tc>
              <w:tc>
                <w:tcPr>
                  <w:tcW w:w="639" w:type="pct"/>
                  <w:vAlign w:val="center"/>
                </w:tcPr>
                <w:p>
                  <w:pPr>
                    <w:spacing w:line="240" w:lineRule="auto"/>
                    <w:jc w:val="center"/>
                    <w:rPr>
                      <w:color w:val="auto"/>
                      <w:szCs w:val="21"/>
                    </w:rPr>
                  </w:pPr>
                  <w:r>
                    <w:rPr>
                      <w:color w:val="auto"/>
                      <w:szCs w:val="21"/>
                    </w:rPr>
                    <w:t>0.149</w:t>
                  </w:r>
                </w:p>
              </w:tc>
              <w:tc>
                <w:tcPr>
                  <w:tcW w:w="638" w:type="pct"/>
                  <w:vAlign w:val="center"/>
                </w:tcPr>
                <w:p>
                  <w:pPr>
                    <w:spacing w:line="240" w:lineRule="auto"/>
                    <w:jc w:val="center"/>
                    <w:rPr>
                      <w:color w:val="auto"/>
                      <w:szCs w:val="21"/>
                    </w:rPr>
                  </w:pPr>
                  <w:r>
                    <w:rPr>
                      <w:color w:val="auto"/>
                      <w:szCs w:val="21"/>
                    </w:rPr>
                    <w:t>0.081</w:t>
                  </w:r>
                </w:p>
              </w:tc>
              <w:tc>
                <w:tcPr>
                  <w:tcW w:w="724" w:type="pct"/>
                  <w:vAlign w:val="center"/>
                </w:tcPr>
                <w:p>
                  <w:pPr>
                    <w:spacing w:line="240" w:lineRule="auto"/>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auto"/>
                    <w:jc w:val="center"/>
                    <w:rPr>
                      <w:color w:val="auto"/>
                      <w:kern w:val="0"/>
                      <w:szCs w:val="21"/>
                    </w:rPr>
                  </w:pPr>
                  <w:r>
                    <w:rPr>
                      <w:color w:val="auto"/>
                      <w:kern w:val="0"/>
                      <w:szCs w:val="21"/>
                    </w:rPr>
                    <w:t>SS</w:t>
                  </w:r>
                </w:p>
              </w:tc>
              <w:tc>
                <w:tcPr>
                  <w:tcW w:w="635" w:type="pct"/>
                  <w:vAlign w:val="center"/>
                </w:tcPr>
                <w:p>
                  <w:pPr>
                    <w:spacing w:line="240" w:lineRule="auto"/>
                    <w:jc w:val="center"/>
                    <w:rPr>
                      <w:color w:val="auto"/>
                      <w:szCs w:val="21"/>
                    </w:rPr>
                  </w:pPr>
                  <w:r>
                    <w:rPr>
                      <w:color w:val="auto"/>
                      <w:szCs w:val="21"/>
                    </w:rPr>
                    <w:t>0.115</w:t>
                  </w:r>
                </w:p>
              </w:tc>
              <w:tc>
                <w:tcPr>
                  <w:tcW w:w="639" w:type="pct"/>
                  <w:vAlign w:val="center"/>
                </w:tcPr>
                <w:p>
                  <w:pPr>
                    <w:spacing w:line="240" w:lineRule="auto"/>
                    <w:jc w:val="center"/>
                    <w:rPr>
                      <w:color w:val="auto"/>
                      <w:szCs w:val="21"/>
                    </w:rPr>
                  </w:pPr>
                  <w:r>
                    <w:rPr>
                      <w:color w:val="auto"/>
                      <w:szCs w:val="21"/>
                    </w:rPr>
                    <w:t>0.069</w:t>
                  </w:r>
                </w:p>
              </w:tc>
              <w:tc>
                <w:tcPr>
                  <w:tcW w:w="638" w:type="pct"/>
                  <w:vAlign w:val="center"/>
                </w:tcPr>
                <w:p>
                  <w:pPr>
                    <w:spacing w:line="240" w:lineRule="auto"/>
                    <w:jc w:val="center"/>
                    <w:rPr>
                      <w:color w:val="auto"/>
                      <w:szCs w:val="21"/>
                    </w:rPr>
                  </w:pPr>
                  <w:r>
                    <w:rPr>
                      <w:color w:val="auto"/>
                      <w:szCs w:val="21"/>
                    </w:rPr>
                    <w:t>0.046</w:t>
                  </w:r>
                </w:p>
              </w:tc>
              <w:tc>
                <w:tcPr>
                  <w:tcW w:w="724" w:type="pct"/>
                  <w:vAlign w:val="center"/>
                </w:tcPr>
                <w:p>
                  <w:pPr>
                    <w:spacing w:line="240" w:lineRule="auto"/>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auto"/>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w:t>
                  </w:r>
                  <w:r>
                    <w:rPr>
                      <w:rFonts w:hint="eastAsia"/>
                      <w:color w:val="auto"/>
                      <w:kern w:val="0"/>
                      <w:szCs w:val="21"/>
                    </w:rPr>
                    <w:t>N</w:t>
                  </w:r>
                </w:p>
              </w:tc>
              <w:tc>
                <w:tcPr>
                  <w:tcW w:w="635" w:type="pct"/>
                  <w:vAlign w:val="center"/>
                </w:tcPr>
                <w:p>
                  <w:pPr>
                    <w:spacing w:line="240" w:lineRule="auto"/>
                    <w:jc w:val="center"/>
                    <w:rPr>
                      <w:color w:val="auto"/>
                      <w:szCs w:val="21"/>
                    </w:rPr>
                  </w:pPr>
                  <w:r>
                    <w:rPr>
                      <w:color w:val="auto"/>
                      <w:szCs w:val="21"/>
                    </w:rPr>
                    <w:t>0.017</w:t>
                  </w:r>
                </w:p>
              </w:tc>
              <w:tc>
                <w:tcPr>
                  <w:tcW w:w="639" w:type="pct"/>
                  <w:vAlign w:val="center"/>
                </w:tcPr>
                <w:p>
                  <w:pPr>
                    <w:spacing w:line="240" w:lineRule="auto"/>
                    <w:jc w:val="center"/>
                    <w:rPr>
                      <w:color w:val="auto"/>
                      <w:szCs w:val="21"/>
                    </w:rPr>
                  </w:pPr>
                  <w:r>
                    <w:rPr>
                      <w:color w:val="auto"/>
                      <w:szCs w:val="21"/>
                    </w:rPr>
                    <w:t>0.012</w:t>
                  </w:r>
                </w:p>
              </w:tc>
              <w:tc>
                <w:tcPr>
                  <w:tcW w:w="638" w:type="pct"/>
                  <w:vAlign w:val="center"/>
                </w:tcPr>
                <w:p>
                  <w:pPr>
                    <w:spacing w:line="240" w:lineRule="auto"/>
                    <w:jc w:val="center"/>
                    <w:rPr>
                      <w:color w:val="auto"/>
                      <w:szCs w:val="21"/>
                    </w:rPr>
                  </w:pPr>
                  <w:r>
                    <w:rPr>
                      <w:color w:val="auto"/>
                      <w:szCs w:val="21"/>
                    </w:rPr>
                    <w:t>0.005</w:t>
                  </w:r>
                </w:p>
              </w:tc>
              <w:tc>
                <w:tcPr>
                  <w:tcW w:w="724" w:type="pct"/>
                  <w:vAlign w:val="center"/>
                </w:tcPr>
                <w:p>
                  <w:pPr>
                    <w:spacing w:line="240" w:lineRule="auto"/>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auto"/>
                    <w:jc w:val="center"/>
                    <w:rPr>
                      <w:color w:val="auto"/>
                      <w:kern w:val="0"/>
                      <w:szCs w:val="21"/>
                    </w:rPr>
                  </w:pPr>
                  <w:r>
                    <w:rPr>
                      <w:color w:val="auto"/>
                      <w:kern w:val="0"/>
                      <w:szCs w:val="21"/>
                    </w:rPr>
                    <w:t>TP</w:t>
                  </w:r>
                </w:p>
              </w:tc>
              <w:tc>
                <w:tcPr>
                  <w:tcW w:w="635" w:type="pct"/>
                  <w:vAlign w:val="center"/>
                </w:tcPr>
                <w:p>
                  <w:pPr>
                    <w:spacing w:line="240" w:lineRule="auto"/>
                    <w:jc w:val="center"/>
                    <w:rPr>
                      <w:color w:val="auto"/>
                      <w:szCs w:val="21"/>
                    </w:rPr>
                  </w:pPr>
                  <w:r>
                    <w:rPr>
                      <w:color w:val="auto"/>
                      <w:szCs w:val="21"/>
                    </w:rPr>
                    <w:t>0.002</w:t>
                  </w:r>
                </w:p>
              </w:tc>
              <w:tc>
                <w:tcPr>
                  <w:tcW w:w="639" w:type="pct"/>
                  <w:vAlign w:val="center"/>
                </w:tcPr>
                <w:p>
                  <w:pPr>
                    <w:spacing w:line="240" w:lineRule="auto"/>
                    <w:jc w:val="center"/>
                    <w:rPr>
                      <w:color w:val="auto"/>
                      <w:szCs w:val="21"/>
                    </w:rPr>
                  </w:pPr>
                  <w:r>
                    <w:rPr>
                      <w:color w:val="auto"/>
                      <w:szCs w:val="21"/>
                    </w:rPr>
                    <w:t>0.001</w:t>
                  </w:r>
                </w:p>
              </w:tc>
              <w:tc>
                <w:tcPr>
                  <w:tcW w:w="638" w:type="pct"/>
                  <w:vAlign w:val="center"/>
                </w:tcPr>
                <w:p>
                  <w:pPr>
                    <w:spacing w:line="240" w:lineRule="auto"/>
                    <w:jc w:val="center"/>
                    <w:rPr>
                      <w:color w:val="auto"/>
                      <w:szCs w:val="21"/>
                    </w:rPr>
                  </w:pPr>
                  <w:r>
                    <w:rPr>
                      <w:color w:val="auto"/>
                      <w:szCs w:val="21"/>
                    </w:rPr>
                    <w:t>0.001</w:t>
                  </w:r>
                </w:p>
              </w:tc>
              <w:tc>
                <w:tcPr>
                  <w:tcW w:w="724" w:type="pct"/>
                  <w:vAlign w:val="center"/>
                </w:tcPr>
                <w:p>
                  <w:pPr>
                    <w:spacing w:line="240" w:lineRule="auto"/>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widowControl/>
                    <w:adjustRightInd w:val="0"/>
                    <w:snapToGrid w:val="0"/>
                    <w:spacing w:line="240" w:lineRule="auto"/>
                    <w:jc w:val="center"/>
                    <w:rPr>
                      <w:color w:val="auto"/>
                      <w:kern w:val="0"/>
                      <w:szCs w:val="21"/>
                    </w:rPr>
                  </w:pPr>
                  <w:r>
                    <w:rPr>
                      <w:color w:val="auto"/>
                      <w:kern w:val="0"/>
                      <w:szCs w:val="21"/>
                    </w:rPr>
                    <w:t>T</w:t>
                  </w:r>
                  <w:r>
                    <w:rPr>
                      <w:rFonts w:hint="eastAsia"/>
                      <w:color w:val="auto"/>
                      <w:kern w:val="0"/>
                      <w:szCs w:val="21"/>
                    </w:rPr>
                    <w:t>N</w:t>
                  </w:r>
                </w:p>
              </w:tc>
              <w:tc>
                <w:tcPr>
                  <w:tcW w:w="635" w:type="pct"/>
                  <w:vAlign w:val="center"/>
                </w:tcPr>
                <w:p>
                  <w:pPr>
                    <w:spacing w:line="240" w:lineRule="auto"/>
                    <w:jc w:val="center"/>
                    <w:rPr>
                      <w:color w:val="auto"/>
                      <w:szCs w:val="21"/>
                    </w:rPr>
                  </w:pPr>
                  <w:r>
                    <w:rPr>
                      <w:color w:val="auto"/>
                      <w:szCs w:val="21"/>
                    </w:rPr>
                    <w:t>0.029</w:t>
                  </w:r>
                </w:p>
              </w:tc>
              <w:tc>
                <w:tcPr>
                  <w:tcW w:w="639" w:type="pct"/>
                  <w:vAlign w:val="center"/>
                </w:tcPr>
                <w:p>
                  <w:pPr>
                    <w:spacing w:line="240" w:lineRule="auto"/>
                    <w:jc w:val="center"/>
                    <w:rPr>
                      <w:color w:val="auto"/>
                      <w:szCs w:val="21"/>
                    </w:rPr>
                  </w:pPr>
                  <w:r>
                    <w:rPr>
                      <w:color w:val="auto"/>
                      <w:szCs w:val="21"/>
                    </w:rPr>
                    <w:t>0.02</w:t>
                  </w:r>
                </w:p>
              </w:tc>
              <w:tc>
                <w:tcPr>
                  <w:tcW w:w="638" w:type="pct"/>
                  <w:vAlign w:val="center"/>
                </w:tcPr>
                <w:p>
                  <w:pPr>
                    <w:spacing w:line="240" w:lineRule="auto"/>
                    <w:jc w:val="center"/>
                    <w:rPr>
                      <w:color w:val="auto"/>
                      <w:szCs w:val="21"/>
                    </w:rPr>
                  </w:pPr>
                  <w:r>
                    <w:rPr>
                      <w:color w:val="auto"/>
                      <w:szCs w:val="21"/>
                    </w:rPr>
                    <w:t>0.009</w:t>
                  </w:r>
                </w:p>
              </w:tc>
              <w:tc>
                <w:tcPr>
                  <w:tcW w:w="724" w:type="pct"/>
                  <w:vAlign w:val="center"/>
                </w:tcPr>
                <w:p>
                  <w:pPr>
                    <w:spacing w:line="240" w:lineRule="auto"/>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污染物种类</w:t>
                  </w:r>
                </w:p>
              </w:tc>
              <w:tc>
                <w:tcPr>
                  <w:tcW w:w="910"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w:t>
                  </w:r>
                  <w:r>
                    <w:rPr>
                      <w:rFonts w:hint="eastAsia" w:eastAsia="宋体"/>
                      <w:color w:val="auto"/>
                      <w:kern w:val="2"/>
                      <w:sz w:val="21"/>
                      <w:szCs w:val="21"/>
                      <w:lang w:val="en-US" w:eastAsia="zh-CN"/>
                    </w:rPr>
                    <w:t>染</w:t>
                  </w:r>
                  <w:r>
                    <w:rPr>
                      <w:rFonts w:eastAsia="宋体"/>
                      <w:color w:val="auto"/>
                      <w:kern w:val="2"/>
                      <w:sz w:val="21"/>
                      <w:szCs w:val="21"/>
                      <w:lang w:val="en-US" w:eastAsia="zh-CN"/>
                    </w:rPr>
                    <w:t>源</w:t>
                  </w:r>
                </w:p>
              </w:tc>
              <w:tc>
                <w:tcPr>
                  <w:tcW w:w="910"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污染物名称</w:t>
                  </w:r>
                </w:p>
              </w:tc>
              <w:tc>
                <w:tcPr>
                  <w:tcW w:w="635"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产生量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1277" w:type="pct"/>
                  <w:gridSpan w:val="2"/>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消减量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c>
                <w:tcPr>
                  <w:tcW w:w="724" w:type="pct"/>
                  <w:vAlign w:val="center"/>
                </w:tcPr>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外排量</w:t>
                  </w:r>
                </w:p>
                <w:p>
                  <w:pPr>
                    <w:pStyle w:val="138"/>
                    <w:spacing w:line="240" w:lineRule="auto"/>
                    <w:jc w:val="center"/>
                    <w:rPr>
                      <w:rFonts w:eastAsia="宋体"/>
                      <w:color w:val="auto"/>
                      <w:kern w:val="2"/>
                      <w:sz w:val="21"/>
                      <w:szCs w:val="21"/>
                      <w:lang w:val="en-US" w:eastAsia="zh-CN"/>
                    </w:rPr>
                  </w:pPr>
                  <w:r>
                    <w:rPr>
                      <w:rFonts w:eastAsia="宋体"/>
                      <w:color w:val="auto"/>
                      <w:kern w:val="2"/>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spacing w:line="240" w:lineRule="auto"/>
                    <w:jc w:val="center"/>
                    <w:rPr>
                      <w:rFonts w:eastAsia="宋体"/>
                      <w:b w:val="0"/>
                      <w:color w:val="auto"/>
                      <w:kern w:val="2"/>
                      <w:sz w:val="21"/>
                      <w:szCs w:val="21"/>
                      <w:lang w:val="en-US" w:eastAsia="zh-CN"/>
                    </w:rPr>
                  </w:pPr>
                  <w:r>
                    <w:rPr>
                      <w:rFonts w:eastAsia="宋体"/>
                      <w:b w:val="0"/>
                      <w:color w:val="auto"/>
                      <w:kern w:val="2"/>
                      <w:sz w:val="21"/>
                      <w:szCs w:val="21"/>
                      <w:lang w:val="en-US" w:eastAsia="zh-CN"/>
                    </w:rPr>
                    <w:t>固体</w:t>
                  </w:r>
                </w:p>
                <w:p>
                  <w:pPr>
                    <w:pStyle w:val="138"/>
                    <w:spacing w:line="240" w:lineRule="auto"/>
                    <w:jc w:val="center"/>
                    <w:rPr>
                      <w:rFonts w:eastAsia="宋体"/>
                      <w:color w:val="auto"/>
                      <w:kern w:val="2"/>
                      <w:sz w:val="21"/>
                      <w:szCs w:val="21"/>
                      <w:lang w:val="en-US" w:eastAsia="zh-CN"/>
                    </w:rPr>
                  </w:pPr>
                  <w:r>
                    <w:rPr>
                      <w:rFonts w:eastAsia="宋体"/>
                      <w:b w:val="0"/>
                      <w:color w:val="auto"/>
                      <w:kern w:val="2"/>
                      <w:sz w:val="21"/>
                      <w:szCs w:val="21"/>
                      <w:lang w:val="en-US" w:eastAsia="zh-CN"/>
                    </w:rPr>
                    <w:t>废物</w:t>
                  </w:r>
                </w:p>
              </w:tc>
              <w:tc>
                <w:tcPr>
                  <w:tcW w:w="910" w:type="pct"/>
                  <w:vAlign w:val="center"/>
                </w:tcPr>
                <w:p>
                  <w:pPr>
                    <w:adjustRightInd w:val="0"/>
                    <w:snapToGrid w:val="0"/>
                    <w:spacing w:line="240" w:lineRule="auto"/>
                    <w:jc w:val="center"/>
                    <w:rPr>
                      <w:color w:val="auto"/>
                      <w:szCs w:val="21"/>
                    </w:rPr>
                  </w:pPr>
                  <w:r>
                    <w:rPr>
                      <w:rFonts w:hint="eastAsia"/>
                      <w:color w:val="auto"/>
                      <w:szCs w:val="21"/>
                    </w:rPr>
                    <w:t>河道清淤和建桥</w:t>
                  </w:r>
                </w:p>
              </w:tc>
              <w:tc>
                <w:tcPr>
                  <w:tcW w:w="910" w:type="pct"/>
                  <w:vAlign w:val="center"/>
                </w:tcPr>
                <w:p>
                  <w:pPr>
                    <w:adjustRightInd w:val="0"/>
                    <w:snapToGrid w:val="0"/>
                    <w:spacing w:line="240" w:lineRule="auto"/>
                    <w:jc w:val="center"/>
                    <w:rPr>
                      <w:color w:val="auto"/>
                      <w:szCs w:val="21"/>
                    </w:rPr>
                  </w:pPr>
                  <w:r>
                    <w:rPr>
                      <w:rFonts w:hint="eastAsia"/>
                      <w:color w:val="auto"/>
                      <w:szCs w:val="21"/>
                    </w:rPr>
                    <w:t>废弃土方</w:t>
                  </w:r>
                </w:p>
              </w:tc>
              <w:tc>
                <w:tcPr>
                  <w:tcW w:w="635" w:type="pct"/>
                  <w:vAlign w:val="center"/>
                </w:tcPr>
                <w:p>
                  <w:pPr>
                    <w:spacing w:line="240" w:lineRule="auto"/>
                    <w:jc w:val="center"/>
                    <w:rPr>
                      <w:color w:val="auto"/>
                      <w:szCs w:val="21"/>
                    </w:rPr>
                  </w:pPr>
                  <w:r>
                    <w:rPr>
                      <w:rFonts w:hint="eastAsia"/>
                      <w:color w:val="auto"/>
                      <w:szCs w:val="21"/>
                    </w:rPr>
                    <w:t>136</w:t>
                  </w:r>
                </w:p>
              </w:tc>
              <w:tc>
                <w:tcPr>
                  <w:tcW w:w="1277" w:type="pct"/>
                  <w:gridSpan w:val="2"/>
                  <w:vAlign w:val="center"/>
                </w:tcPr>
                <w:p>
                  <w:pPr>
                    <w:spacing w:line="240" w:lineRule="auto"/>
                    <w:jc w:val="center"/>
                    <w:rPr>
                      <w:color w:val="auto"/>
                      <w:szCs w:val="21"/>
                    </w:rPr>
                  </w:pPr>
                  <w:r>
                    <w:rPr>
                      <w:rFonts w:hint="eastAsia"/>
                      <w:color w:val="auto"/>
                      <w:szCs w:val="21"/>
                    </w:rPr>
                    <w:t>136</w:t>
                  </w:r>
                </w:p>
              </w:tc>
              <w:tc>
                <w:tcPr>
                  <w:tcW w:w="724" w:type="pct"/>
                  <w:vAlign w:val="center"/>
                </w:tcPr>
                <w:p>
                  <w:pPr>
                    <w:adjustRightInd w:val="0"/>
                    <w:snapToGrid w:val="0"/>
                    <w:spacing w:line="240" w:lineRule="auto"/>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adjustRightInd w:val="0"/>
                    <w:snapToGrid w:val="0"/>
                    <w:spacing w:line="240" w:lineRule="auto"/>
                    <w:jc w:val="center"/>
                    <w:rPr>
                      <w:color w:val="auto"/>
                      <w:szCs w:val="21"/>
                    </w:rPr>
                  </w:pPr>
                  <w:r>
                    <w:rPr>
                      <w:rFonts w:hint="eastAsia"/>
                      <w:color w:val="auto"/>
                      <w:szCs w:val="21"/>
                    </w:rPr>
                    <w:t>挡墙拆除和施工临时建筑</w:t>
                  </w:r>
                </w:p>
              </w:tc>
              <w:tc>
                <w:tcPr>
                  <w:tcW w:w="910" w:type="pct"/>
                  <w:vAlign w:val="center"/>
                </w:tcPr>
                <w:p>
                  <w:pPr>
                    <w:adjustRightInd w:val="0"/>
                    <w:snapToGrid w:val="0"/>
                    <w:spacing w:line="240" w:lineRule="auto"/>
                    <w:jc w:val="center"/>
                    <w:rPr>
                      <w:color w:val="auto"/>
                      <w:szCs w:val="21"/>
                    </w:rPr>
                  </w:pPr>
                  <w:r>
                    <w:rPr>
                      <w:rFonts w:hint="eastAsia"/>
                      <w:color w:val="auto"/>
                      <w:szCs w:val="21"/>
                    </w:rPr>
                    <w:t>建筑垃圾</w:t>
                  </w:r>
                </w:p>
              </w:tc>
              <w:tc>
                <w:tcPr>
                  <w:tcW w:w="635" w:type="pct"/>
                  <w:vAlign w:val="center"/>
                </w:tcPr>
                <w:p>
                  <w:pPr>
                    <w:spacing w:line="240" w:lineRule="auto"/>
                    <w:jc w:val="center"/>
                    <w:rPr>
                      <w:color w:val="auto"/>
                      <w:szCs w:val="21"/>
                    </w:rPr>
                  </w:pPr>
                  <w:r>
                    <w:rPr>
                      <w:rFonts w:hint="eastAsia"/>
                      <w:color w:val="auto"/>
                      <w:szCs w:val="21"/>
                    </w:rPr>
                    <w:t>175100</w:t>
                  </w:r>
                </w:p>
              </w:tc>
              <w:tc>
                <w:tcPr>
                  <w:tcW w:w="1277" w:type="pct"/>
                  <w:gridSpan w:val="2"/>
                  <w:vAlign w:val="center"/>
                </w:tcPr>
                <w:p>
                  <w:pPr>
                    <w:spacing w:line="240" w:lineRule="auto"/>
                    <w:jc w:val="center"/>
                    <w:rPr>
                      <w:color w:val="auto"/>
                      <w:szCs w:val="21"/>
                    </w:rPr>
                  </w:pPr>
                  <w:r>
                    <w:rPr>
                      <w:rFonts w:hint="eastAsia"/>
                      <w:color w:val="auto"/>
                      <w:szCs w:val="21"/>
                    </w:rPr>
                    <w:t>175100</w:t>
                  </w:r>
                </w:p>
              </w:tc>
              <w:tc>
                <w:tcPr>
                  <w:tcW w:w="724" w:type="pct"/>
                  <w:vAlign w:val="center"/>
                </w:tcPr>
                <w:p>
                  <w:pPr>
                    <w:spacing w:line="240" w:lineRule="auto"/>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spacing w:line="240" w:lineRule="auto"/>
                    <w:jc w:val="center"/>
                    <w:rPr>
                      <w:rFonts w:eastAsia="宋体"/>
                      <w:b w:val="0"/>
                      <w:color w:val="auto"/>
                      <w:kern w:val="2"/>
                      <w:sz w:val="21"/>
                      <w:szCs w:val="21"/>
                      <w:lang w:val="en-US" w:eastAsia="zh-CN"/>
                    </w:rPr>
                  </w:pPr>
                </w:p>
              </w:tc>
              <w:tc>
                <w:tcPr>
                  <w:tcW w:w="910" w:type="pct"/>
                  <w:vAlign w:val="center"/>
                </w:tcPr>
                <w:p>
                  <w:pPr>
                    <w:adjustRightInd w:val="0"/>
                    <w:snapToGrid w:val="0"/>
                    <w:spacing w:line="240" w:lineRule="auto"/>
                    <w:jc w:val="center"/>
                    <w:rPr>
                      <w:color w:val="auto"/>
                      <w:szCs w:val="21"/>
                    </w:rPr>
                  </w:pPr>
                  <w:r>
                    <w:rPr>
                      <w:rFonts w:hint="eastAsia"/>
                      <w:color w:val="auto"/>
                      <w:szCs w:val="21"/>
                    </w:rPr>
                    <w:t>职工生活</w:t>
                  </w:r>
                </w:p>
              </w:tc>
              <w:tc>
                <w:tcPr>
                  <w:tcW w:w="910" w:type="pct"/>
                  <w:vAlign w:val="center"/>
                </w:tcPr>
                <w:p>
                  <w:pPr>
                    <w:adjustRightInd w:val="0"/>
                    <w:snapToGrid w:val="0"/>
                    <w:spacing w:line="240" w:lineRule="auto"/>
                    <w:jc w:val="center"/>
                    <w:rPr>
                      <w:color w:val="auto"/>
                      <w:szCs w:val="21"/>
                    </w:rPr>
                  </w:pPr>
                  <w:r>
                    <w:rPr>
                      <w:color w:val="auto"/>
                      <w:szCs w:val="21"/>
                    </w:rPr>
                    <w:t>生活</w:t>
                  </w:r>
                  <w:r>
                    <w:rPr>
                      <w:rFonts w:hint="eastAsia"/>
                      <w:color w:val="auto"/>
                      <w:szCs w:val="21"/>
                    </w:rPr>
                    <w:t>垃圾</w:t>
                  </w:r>
                </w:p>
              </w:tc>
              <w:tc>
                <w:tcPr>
                  <w:tcW w:w="635" w:type="pct"/>
                  <w:vAlign w:val="center"/>
                </w:tcPr>
                <w:p>
                  <w:pPr>
                    <w:spacing w:line="240" w:lineRule="auto"/>
                    <w:jc w:val="center"/>
                    <w:rPr>
                      <w:color w:val="auto"/>
                      <w:szCs w:val="21"/>
                    </w:rPr>
                  </w:pPr>
                  <w:r>
                    <w:rPr>
                      <w:rFonts w:hint="eastAsia"/>
                      <w:color w:val="auto"/>
                      <w:szCs w:val="21"/>
                    </w:rPr>
                    <w:t>7.2</w:t>
                  </w:r>
                </w:p>
              </w:tc>
              <w:tc>
                <w:tcPr>
                  <w:tcW w:w="1277" w:type="pct"/>
                  <w:gridSpan w:val="2"/>
                  <w:vAlign w:val="center"/>
                </w:tcPr>
                <w:p>
                  <w:pPr>
                    <w:spacing w:line="240" w:lineRule="auto"/>
                    <w:jc w:val="center"/>
                    <w:rPr>
                      <w:color w:val="auto"/>
                      <w:szCs w:val="21"/>
                    </w:rPr>
                  </w:pPr>
                  <w:r>
                    <w:rPr>
                      <w:rFonts w:hint="eastAsia"/>
                      <w:color w:val="auto"/>
                      <w:szCs w:val="21"/>
                    </w:rPr>
                    <w:t>7.2</w:t>
                  </w:r>
                </w:p>
              </w:tc>
              <w:tc>
                <w:tcPr>
                  <w:tcW w:w="724" w:type="pct"/>
                  <w:vAlign w:val="center"/>
                </w:tcPr>
                <w:p>
                  <w:pPr>
                    <w:spacing w:line="240" w:lineRule="auto"/>
                    <w:jc w:val="center"/>
                    <w:rPr>
                      <w:color w:val="auto"/>
                      <w:szCs w:val="21"/>
                    </w:rPr>
                  </w:pPr>
                  <w:r>
                    <w:rPr>
                      <w:color w:val="auto"/>
                      <w:szCs w:val="21"/>
                    </w:rPr>
                    <w:t>0</w:t>
                  </w:r>
                </w:p>
              </w:tc>
            </w:tr>
          </w:tbl>
          <w:p>
            <w:pPr>
              <w:tabs>
                <w:tab w:val="center" w:pos="4780"/>
              </w:tabs>
              <w:spacing w:line="360" w:lineRule="auto"/>
              <w:ind w:firstLine="480" w:firstLineChars="200"/>
              <w:rPr>
                <w:color w:val="auto"/>
                <w:sz w:val="24"/>
              </w:rPr>
            </w:pPr>
            <w:r>
              <w:rPr>
                <w:rFonts w:hint="eastAsia"/>
                <w:color w:val="auto"/>
                <w:sz w:val="24"/>
              </w:rPr>
              <w:t>2</w:t>
            </w:r>
            <w:r>
              <w:rPr>
                <w:color w:val="auto"/>
                <w:sz w:val="24"/>
              </w:rPr>
              <w:t>、</w:t>
            </w:r>
            <w:r>
              <w:rPr>
                <w:rFonts w:hint="eastAsia"/>
                <w:color w:val="auto"/>
                <w:sz w:val="24"/>
              </w:rPr>
              <w:t>总量平衡方案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sz w:val="24"/>
              </w:rPr>
              <w:t>本项目为河道整治項目，为非生产性项目，本项目的污染物产生及排放主要在施工期，因此，本项目不设总量控制指标。</w:t>
            </w:r>
          </w:p>
        </w:tc>
      </w:tr>
    </w:tbl>
    <w:p>
      <w:pPr>
        <w:adjustRightInd w:val="0"/>
        <w:snapToGrid w:val="0"/>
        <w:spacing w:line="360" w:lineRule="auto"/>
        <w:ind w:left="-27" w:leftChars="-13" w:right="-147" w:rightChars="-70"/>
        <w:rPr>
          <w:b/>
          <w:bCs/>
          <w:color w:val="auto"/>
          <w:sz w:val="24"/>
        </w:rPr>
        <w:sectPr>
          <w:pgSz w:w="11906" w:h="16838"/>
          <w:pgMar w:top="1440" w:right="1797" w:bottom="1440" w:left="1797" w:header="851" w:footer="992" w:gutter="0"/>
          <w:cols w:space="720" w:num="1"/>
          <w:docGrid w:type="lines" w:linePitch="312" w:charSpace="0"/>
        </w:sectPr>
      </w:pPr>
    </w:p>
    <w:p>
      <w:pPr>
        <w:snapToGrid w:val="0"/>
        <w:spacing w:line="360" w:lineRule="auto"/>
        <w:outlineLvl w:val="0"/>
        <w:rPr>
          <w:b/>
          <w:bCs/>
          <w:color w:val="auto"/>
          <w:sz w:val="24"/>
        </w:rPr>
      </w:pPr>
      <w:r>
        <w:rPr>
          <w:b/>
          <w:bCs/>
          <w:color w:val="auto"/>
          <w:sz w:val="24"/>
        </w:rPr>
        <w:t>五、建设项目工程分析</w:t>
      </w:r>
    </w:p>
    <w:tbl>
      <w:tblPr>
        <w:tblStyle w:val="49"/>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0" w:hRule="atLeast"/>
          <w:jc w:val="center"/>
        </w:trPr>
        <w:tc>
          <w:tcPr>
            <w:tcW w:w="8371" w:type="dxa"/>
          </w:tcPr>
          <w:p>
            <w:pPr>
              <w:spacing w:line="360" w:lineRule="auto"/>
              <w:ind w:firstLine="482" w:firstLineChars="200"/>
              <w:rPr>
                <w:b/>
                <w:color w:val="auto"/>
                <w:sz w:val="24"/>
                <w:szCs w:val="22"/>
              </w:rPr>
            </w:pPr>
            <w:r>
              <w:rPr>
                <w:b/>
                <w:color w:val="auto"/>
                <w:sz w:val="24"/>
                <w:szCs w:val="22"/>
              </w:rPr>
              <w:t>（一）工艺流程简述</w:t>
            </w:r>
          </w:p>
          <w:p>
            <w:pPr>
              <w:spacing w:line="360" w:lineRule="auto"/>
              <w:ind w:firstLine="482" w:firstLineChars="200"/>
              <w:rPr>
                <w:b/>
                <w:color w:val="auto"/>
                <w:sz w:val="24"/>
                <w:szCs w:val="22"/>
              </w:rPr>
            </w:pPr>
            <w:r>
              <w:rPr>
                <w:b/>
                <w:color w:val="auto"/>
                <w:sz w:val="24"/>
                <w:szCs w:val="22"/>
              </w:rPr>
              <w:t>1、施工期</w:t>
            </w:r>
          </w:p>
          <w:p>
            <w:pPr>
              <w:spacing w:line="360" w:lineRule="auto"/>
              <w:ind w:firstLine="480" w:firstLineChars="200"/>
              <w:rPr>
                <w:color w:val="auto"/>
                <w:sz w:val="24"/>
              </w:rPr>
            </w:pPr>
            <w:r>
              <w:rPr>
                <w:rFonts w:hint="eastAsia"/>
                <w:color w:val="auto"/>
                <w:sz w:val="24"/>
              </w:rPr>
              <w:t>该项目为</w:t>
            </w:r>
            <w:r>
              <w:rPr>
                <w:rFonts w:hint="eastAsia"/>
                <w:color w:val="auto"/>
                <w:sz w:val="24"/>
              </w:rPr>
              <w:t>泰州市体育公园周边河道整治工程项目</w:t>
            </w:r>
            <w:r>
              <w:rPr>
                <w:rFonts w:hint="eastAsia"/>
                <w:color w:val="auto"/>
                <w:sz w:val="24"/>
              </w:rPr>
              <w:t>，主要建设内容包括修建跨河桥梁工程、新建砼挡墙护岸工程、河道整治工程、河坡防护工程和景观绿化提升工程。工艺流程图如下：</w:t>
            </w:r>
          </w:p>
          <w:p>
            <w:pPr>
              <w:spacing w:line="360" w:lineRule="auto"/>
              <w:rPr>
                <w:b/>
                <w:bCs/>
                <w:color w:val="auto"/>
                <w:sz w:val="24"/>
              </w:rPr>
            </w:pPr>
            <w:r>
              <w:rPr>
                <w:b/>
                <w:bCs/>
                <w:color w:val="auto"/>
                <w:sz w:val="24"/>
              </w:rPr>
              <mc:AlternateContent>
                <mc:Choice Requires="wpc">
                  <w:drawing>
                    <wp:inline distT="0" distB="0" distL="0" distR="0">
                      <wp:extent cx="5274945" cy="4318635"/>
                      <wp:effectExtent l="0" t="0" r="20955" b="5715"/>
                      <wp:docPr id="240" name="画布 117"/>
                      <wp:cNvGraphicFramePr/>
                      <a:graphic xmlns:a="http://schemas.openxmlformats.org/drawingml/2006/main">
                        <a:graphicData uri="http://schemas.microsoft.com/office/word/2010/wordprocessingCanvas">
                          <wpc:wpc>
                            <wpc:bg>
                              <a:noFill/>
                            </wpc:bg>
                            <wpc:whole>
                              <a:ln>
                                <a:noFill/>
                              </a:ln>
                            </wpc:whole>
                            <wps:wsp>
                              <wps:cNvPr id="6" name="文本框 2"/>
                              <wps:cNvSpPr txBox="1">
                                <a:spLocks noChangeArrowheads="1"/>
                              </wps:cNvSpPr>
                              <wps:spPr bwMode="auto">
                                <a:xfrm>
                                  <a:off x="1636407" y="1474374"/>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场地清理</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7" name="文本框 2"/>
                              <wps:cNvSpPr txBox="1">
                                <a:spLocks noChangeArrowheads="1"/>
                              </wps:cNvSpPr>
                              <wps:spPr bwMode="auto">
                                <a:xfrm>
                                  <a:off x="3087860" y="1474214"/>
                                  <a:ext cx="2030266"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修建跨河桥梁工程</w:t>
                                    </w:r>
                                  </w:p>
                                </w:txbxContent>
                              </wps:txbx>
                              <wps:bodyPr rot="0" vert="horz" wrap="square" lIns="91440" tIns="45720" rIns="91440" bIns="45720" anchor="t" anchorCtr="0" upright="1">
                                <a:noAutofit/>
                              </wps:bodyPr>
                            </wps:wsp>
                            <wps:wsp>
                              <wps:cNvPr id="9" name="直接箭头连接符 28"/>
                              <wps:cNvCnPr>
                                <a:stCxn id="6" idx="3"/>
                                <a:endCxn id="7" idx="1"/>
                              </wps:cNvCnPr>
                              <wps:spPr bwMode="auto">
                                <a:xfrm flipV="1">
                                  <a:off x="2477782" y="1632964"/>
                                  <a:ext cx="610078" cy="160"/>
                                </a:xfrm>
                                <a:prstGeom prst="straightConnector1">
                                  <a:avLst/>
                                </a:prstGeom>
                                <a:noFill/>
                                <a:ln w="12700">
                                  <a:solidFill>
                                    <a:srgbClr val="000000"/>
                                  </a:solidFill>
                                  <a:round/>
                                  <a:tailEnd type="triangle" w="med" len="med"/>
                                </a:ln>
                              </wps:spPr>
                              <wps:bodyPr/>
                            </wps:wsp>
                            <wps:wsp>
                              <wps:cNvPr id="10" name="文本框 2"/>
                              <wps:cNvSpPr txBox="1">
                                <a:spLocks noChangeArrowheads="1"/>
                              </wps:cNvSpPr>
                              <wps:spPr bwMode="auto">
                                <a:xfrm>
                                  <a:off x="3359203" y="1"/>
                                  <a:ext cx="1479400" cy="1160584"/>
                                </a:xfrm>
                                <a:prstGeom prst="rect">
                                  <a:avLst/>
                                </a:prstGeom>
                                <a:noFill/>
                                <a:ln>
                                  <a:noFill/>
                                </a:ln>
                              </wps:spPr>
                              <wps:txb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恶臭</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建筑垃圾</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hAnsi="Times New Roman"/>
                                        <w:szCs w:val="21"/>
                                      </w:rPr>
                                    </w:pPr>
                                    <w:r>
                                      <w:rPr>
                                        <w:rFonts w:hint="eastAsia" w:ascii="Times New Roman" w:cs="Times New Roman"/>
                                        <w:kern w:val="2"/>
                                        <w:sz w:val="21"/>
                                        <w:szCs w:val="21"/>
                                      </w:rPr>
                                      <w:t>废弃土方</w:t>
                                    </w:r>
                                  </w:p>
                                </w:txbxContent>
                              </wps:txbx>
                              <wps:bodyPr rot="0" vert="horz" wrap="square" lIns="91440" tIns="45720" rIns="91440" bIns="45720" anchor="t" anchorCtr="0" upright="1">
                                <a:noAutofit/>
                              </wps:bodyPr>
                            </wps:wsp>
                            <wps:wsp>
                              <wps:cNvPr id="11" name="直接箭头连接符 68"/>
                              <wps:cNvCnPr>
                                <a:stCxn id="7" idx="0"/>
                                <a:endCxn id="10" idx="2"/>
                              </wps:cNvCnPr>
                              <wps:spPr bwMode="auto">
                                <a:xfrm flipH="1" flipV="1">
                                  <a:off x="4098903" y="1160585"/>
                                  <a:ext cx="4090" cy="313629"/>
                                </a:xfrm>
                                <a:prstGeom prst="straightConnector1">
                                  <a:avLst/>
                                </a:prstGeom>
                                <a:noFill/>
                                <a:ln w="12700">
                                  <a:solidFill>
                                    <a:srgbClr val="000000"/>
                                  </a:solidFill>
                                  <a:prstDash val="dash"/>
                                  <a:round/>
                                  <a:tailEnd type="triangle" w="med" len="med"/>
                                </a:ln>
                              </wps:spPr>
                              <wps:bodyPr/>
                            </wps:wsp>
                            <wps:wsp>
                              <wps:cNvPr id="12" name="文本框 2"/>
                              <wps:cNvSpPr txBox="1">
                                <a:spLocks noChangeArrowheads="1"/>
                              </wps:cNvSpPr>
                              <wps:spPr bwMode="auto">
                                <a:xfrm>
                                  <a:off x="211367" y="1474374"/>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施工放样</w:t>
                                    </w:r>
                                  </w:p>
                                </w:txbxContent>
                              </wps:txbx>
                              <wps:bodyPr rot="0" vert="horz" wrap="square" lIns="91440" tIns="45720" rIns="91440" bIns="45720" anchor="t" anchorCtr="0" upright="1">
                                <a:noAutofit/>
                              </wps:bodyPr>
                            </wps:wsp>
                            <wps:wsp>
                              <wps:cNvPr id="13" name="直接箭头连接符 2"/>
                              <wps:cNvCnPr>
                                <a:stCxn id="6" idx="1"/>
                                <a:endCxn id="12" idx="3"/>
                              </wps:cNvCnPr>
                              <wps:spPr bwMode="auto">
                                <a:xfrm flipH="1">
                                  <a:off x="1092747" y="1633124"/>
                                  <a:ext cx="543660" cy="0"/>
                                </a:xfrm>
                                <a:prstGeom prst="straightConnector1">
                                  <a:avLst/>
                                </a:prstGeom>
                                <a:noFill/>
                                <a:ln w="12700">
                                  <a:solidFill>
                                    <a:srgbClr val="000000"/>
                                  </a:solidFill>
                                  <a:round/>
                                  <a:headEnd type="triangle" w="med" len="med"/>
                                </a:ln>
                              </wps:spPr>
                              <wps:bodyPr/>
                            </wps:wsp>
                            <wps:wsp>
                              <wps:cNvPr id="14" name="直接箭头连接符 28"/>
                              <wps:cNvCnPr>
                                <a:endCxn id="15" idx="0"/>
                              </wps:cNvCnPr>
                              <wps:spPr bwMode="auto">
                                <a:xfrm>
                                  <a:off x="4540349" y="1791861"/>
                                  <a:ext cx="0" cy="504065"/>
                                </a:xfrm>
                                <a:prstGeom prst="straightConnector1">
                                  <a:avLst/>
                                </a:prstGeom>
                                <a:noFill/>
                                <a:ln w="12700">
                                  <a:solidFill>
                                    <a:srgbClr val="000000"/>
                                  </a:solidFill>
                                  <a:round/>
                                  <a:tailEnd type="triangle" w="med" len="med"/>
                                </a:ln>
                              </wps:spPr>
                              <wps:bodyPr/>
                            </wps:wsp>
                            <wps:wsp>
                              <wps:cNvPr id="15" name="文本框 2"/>
                              <wps:cNvSpPr txBox="1">
                                <a:spLocks noChangeArrowheads="1"/>
                              </wps:cNvSpPr>
                              <wps:spPr bwMode="auto">
                                <a:xfrm>
                                  <a:off x="3805312" y="2295926"/>
                                  <a:ext cx="1470073"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新建砼挡墙护岸工程</w:t>
                                    </w:r>
                                  </w:p>
                                  <w:p/>
                                </w:txbxContent>
                              </wps:txbx>
                              <wps:bodyPr rot="0" vert="horz" wrap="square" lIns="91440" tIns="45720" rIns="91440" bIns="45720" anchor="t" anchorCtr="0" upright="1">
                                <a:noAutofit/>
                              </wps:bodyPr>
                            </wps:wsp>
                            <wps:wsp>
                              <wps:cNvPr id="16" name="直接箭头连接符 4"/>
                              <wps:cNvCnPr>
                                <a:stCxn id="15" idx="2"/>
                                <a:endCxn id="18" idx="0"/>
                              </wps:cNvCnPr>
                              <wps:spPr bwMode="auto">
                                <a:xfrm>
                                  <a:off x="4540349" y="2613426"/>
                                  <a:ext cx="14186" cy="536988"/>
                                </a:xfrm>
                                <a:prstGeom prst="straightConnector1">
                                  <a:avLst/>
                                </a:prstGeom>
                                <a:noFill/>
                                <a:ln w="12700">
                                  <a:solidFill>
                                    <a:srgbClr val="000000"/>
                                  </a:solidFill>
                                  <a:prstDash val="dash"/>
                                  <a:round/>
                                  <a:tailEnd type="triangle" w="med" len="med"/>
                                </a:ln>
                              </wps:spPr>
                              <wps:bodyPr/>
                            </wps:wsp>
                            <wps:wsp>
                              <wps:cNvPr id="18" name="文本框 2"/>
                              <wps:cNvSpPr txBox="1">
                                <a:spLocks noChangeArrowheads="1"/>
                              </wps:cNvSpPr>
                              <wps:spPr bwMode="auto">
                                <a:xfrm>
                                  <a:off x="3964410" y="3150414"/>
                                  <a:ext cx="1180250" cy="1123137"/>
                                </a:xfrm>
                                <a:prstGeom prst="rect">
                                  <a:avLst/>
                                </a:prstGeom>
                                <a:noFill/>
                                <a:ln>
                                  <a:noFill/>
                                </a:ln>
                              </wps:spPr>
                              <wps:txb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建筑垃圾</w:t>
                                    </w:r>
                                  </w:p>
                                  <w:p>
                                    <w:pPr>
                                      <w:jc w:val="center"/>
                                      <w:rPr>
                                        <w:szCs w:val="21"/>
                                      </w:rPr>
                                    </w:pPr>
                                    <w:r>
                                      <w:rPr>
                                        <w:rFonts w:hint="eastAsia"/>
                                        <w:szCs w:val="21"/>
                                      </w:rPr>
                                      <w:t>废弃土方</w:t>
                                    </w:r>
                                  </w:p>
                                  <w:p>
                                    <w:pPr>
                                      <w:jc w:val="center"/>
                                      <w:rPr>
                                        <w:szCs w:val="21"/>
                                      </w:rPr>
                                    </w:pPr>
                                  </w:p>
                                </w:txbxContent>
                              </wps:txbx>
                              <wps:bodyPr rot="0" vert="horz" wrap="square" lIns="91440" tIns="45720" rIns="91440" bIns="45720" anchor="t" anchorCtr="0" upright="1">
                                <a:noAutofit/>
                              </wps:bodyPr>
                            </wps:wsp>
                            <wps:wsp>
                              <wps:cNvPr id="19" name="文本框 2"/>
                              <wps:cNvSpPr txBox="1">
                                <a:spLocks noChangeArrowheads="1"/>
                              </wps:cNvSpPr>
                              <wps:spPr bwMode="auto">
                                <a:xfrm>
                                  <a:off x="1320608" y="2289910"/>
                                  <a:ext cx="101170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河坡防护工程</w:t>
                                    </w:r>
                                  </w:p>
                                </w:txbxContent>
                              </wps:txbx>
                              <wps:bodyPr rot="0" vert="horz" wrap="square" lIns="91440" tIns="45720" rIns="91440" bIns="45720" anchor="t" anchorCtr="0" upright="1">
                                <a:noAutofit/>
                              </wps:bodyPr>
                            </wps:wsp>
                            <wps:wsp>
                              <wps:cNvPr id="20" name="直接箭头连接符 4"/>
                              <wps:cNvCnPr>
                                <a:stCxn id="19" idx="2"/>
                                <a:endCxn id="21" idx="0"/>
                              </wps:cNvCnPr>
                              <wps:spPr bwMode="auto">
                                <a:xfrm>
                                  <a:off x="1826461" y="2607410"/>
                                  <a:ext cx="5190" cy="532397"/>
                                </a:xfrm>
                                <a:prstGeom prst="straightConnector1">
                                  <a:avLst/>
                                </a:prstGeom>
                                <a:noFill/>
                                <a:ln w="12700">
                                  <a:solidFill>
                                    <a:srgbClr val="000000"/>
                                  </a:solidFill>
                                  <a:prstDash val="dash"/>
                                  <a:round/>
                                  <a:tailEnd type="triangle" w="med" len="med"/>
                                </a:ln>
                              </wps:spPr>
                              <wps:bodyPr/>
                            </wps:wsp>
                            <wps:wsp>
                              <wps:cNvPr id="21" name="文本框 2"/>
                              <wps:cNvSpPr txBox="1">
                                <a:spLocks noChangeArrowheads="1"/>
                              </wps:cNvSpPr>
                              <wps:spPr bwMode="auto">
                                <a:xfrm>
                                  <a:off x="1272439" y="3139807"/>
                                  <a:ext cx="1118516" cy="1178974"/>
                                </a:xfrm>
                                <a:prstGeom prst="rect">
                                  <a:avLst/>
                                </a:prstGeom>
                                <a:noFill/>
                                <a:ln>
                                  <a:noFill/>
                                </a:ln>
                              </wps:spPr>
                              <wps:txb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机械废气</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建筑垃圾</w:t>
                                    </w:r>
                                  </w:p>
                                  <w:p>
                                    <w:pPr>
                                      <w:jc w:val="center"/>
                                      <w:rPr>
                                        <w:szCs w:val="21"/>
                                      </w:rPr>
                                    </w:pPr>
                                    <w:r>
                                      <w:rPr>
                                        <w:rFonts w:hint="eastAsia"/>
                                        <w:szCs w:val="21"/>
                                      </w:rPr>
                                      <w:t>废弃土方</w:t>
                                    </w:r>
                                  </w:p>
                                </w:txbxContent>
                              </wps:txbx>
                              <wps:bodyPr rot="0" vert="horz" wrap="square" lIns="91440" tIns="45720" rIns="91440" bIns="45720" anchor="t" anchorCtr="0" upright="1">
                                <a:noAutofit/>
                              </wps:bodyPr>
                            </wps:wsp>
                            <wps:wsp>
                              <wps:cNvPr id="22" name="直接箭头连接符 22"/>
                              <wps:cNvCnPr>
                                <a:stCxn id="29" idx="1"/>
                                <a:endCxn id="19" idx="3"/>
                              </wps:cNvCnPr>
                              <wps:spPr bwMode="auto">
                                <a:xfrm flipH="1" flipV="1">
                                  <a:off x="2332313" y="2448660"/>
                                  <a:ext cx="232798" cy="4054"/>
                                </a:xfrm>
                                <a:prstGeom prst="straightConnector1">
                                  <a:avLst/>
                                </a:prstGeom>
                                <a:noFill/>
                                <a:ln w="12700">
                                  <a:solidFill>
                                    <a:srgbClr val="000000"/>
                                  </a:solidFill>
                                  <a:round/>
                                  <a:tailEnd type="triangle" w="med" len="med"/>
                                </a:ln>
                              </wps:spPr>
                              <wps:bodyPr/>
                            </wps:wsp>
                            <wps:wsp>
                              <wps:cNvPr id="23" name="文本框 2"/>
                              <wps:cNvSpPr txBox="1">
                                <a:spLocks noChangeArrowheads="1"/>
                              </wps:cNvSpPr>
                              <wps:spPr bwMode="auto">
                                <a:xfrm>
                                  <a:off x="3064" y="2285737"/>
                                  <a:ext cx="1052013"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景观绿化提升</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4" name="直接箭头连接符 4"/>
                              <wps:cNvCnPr>
                                <a:stCxn id="23" idx="2"/>
                                <a:endCxn id="25" idx="0"/>
                              </wps:cNvCnPr>
                              <wps:spPr bwMode="auto">
                                <a:xfrm>
                                  <a:off x="529071" y="2603237"/>
                                  <a:ext cx="2578" cy="543294"/>
                                </a:xfrm>
                                <a:prstGeom prst="straightConnector1">
                                  <a:avLst/>
                                </a:prstGeom>
                                <a:noFill/>
                                <a:ln w="12700">
                                  <a:solidFill>
                                    <a:srgbClr val="000000"/>
                                  </a:solidFill>
                                  <a:prstDash val="dash"/>
                                  <a:round/>
                                  <a:tailEnd type="triangle" w="med" len="med"/>
                                </a:ln>
                              </wps:spPr>
                              <wps:bodyPr/>
                            </wps:wsp>
                            <wps:wsp>
                              <wps:cNvPr id="25" name="文本框 2"/>
                              <wps:cNvSpPr txBox="1">
                                <a:spLocks noChangeArrowheads="1"/>
                              </wps:cNvSpPr>
                              <wps:spPr bwMode="auto">
                                <a:xfrm>
                                  <a:off x="5606" y="3146531"/>
                                  <a:ext cx="1052085" cy="672847"/>
                                </a:xfrm>
                                <a:prstGeom prst="rect">
                                  <a:avLst/>
                                </a:prstGeom>
                                <a:noFill/>
                                <a:ln>
                                  <a:noFill/>
                                </a:ln>
                              </wps:spPr>
                              <wps:txbx>
                                <w:txbxContent>
                                  <w:p>
                                    <w:pPr>
                                      <w:jc w:val="center"/>
                                      <w:rPr>
                                        <w:szCs w:val="21"/>
                                      </w:rPr>
                                    </w:pPr>
                                    <w:r>
                                      <w:rPr>
                                        <w:rFonts w:hint="eastAsia"/>
                                        <w:szCs w:val="21"/>
                                      </w:rPr>
                                      <w:t>废弃土方</w:t>
                                    </w:r>
                                  </w:p>
                                </w:txbxContent>
                              </wps:txbx>
                              <wps:bodyPr rot="0" vert="horz" wrap="square" lIns="91440" tIns="45720" rIns="91440" bIns="45720" anchor="t" anchorCtr="0" upright="1">
                                <a:noAutofit/>
                              </wps:bodyPr>
                            </wps:wsp>
                            <wps:wsp>
                              <wps:cNvPr id="26" name="直接箭头连接符 26"/>
                              <wps:cNvCnPr>
                                <a:stCxn id="19" idx="1"/>
                                <a:endCxn id="23" idx="3"/>
                              </wps:cNvCnPr>
                              <wps:spPr bwMode="auto">
                                <a:xfrm flipH="1" flipV="1">
                                  <a:off x="1055077" y="2444487"/>
                                  <a:ext cx="265531" cy="4173"/>
                                </a:xfrm>
                                <a:prstGeom prst="straightConnector1">
                                  <a:avLst/>
                                </a:prstGeom>
                                <a:noFill/>
                                <a:ln w="12700">
                                  <a:solidFill>
                                    <a:srgbClr val="000000"/>
                                  </a:solidFill>
                                  <a:round/>
                                  <a:tailEnd type="triangle" w="med" len="med"/>
                                </a:ln>
                              </wps:spPr>
                              <wps:bodyPr/>
                            </wps:wsp>
                            <wps:wsp>
                              <wps:cNvPr id="27" name="文本框 2"/>
                              <wps:cNvSpPr txBox="1">
                                <a:spLocks noChangeArrowheads="1"/>
                              </wps:cNvSpPr>
                              <wps:spPr bwMode="auto">
                                <a:xfrm>
                                  <a:off x="1453471" y="152304"/>
                                  <a:ext cx="1193164" cy="912121"/>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废弃土方</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28" name="直接箭头连接符 68"/>
                              <wps:cNvCnPr>
                                <a:stCxn id="6" idx="0"/>
                                <a:endCxn id="27" idx="2"/>
                              </wps:cNvCnPr>
                              <wps:spPr bwMode="auto">
                                <a:xfrm flipH="1" flipV="1">
                                  <a:off x="2050053" y="1064425"/>
                                  <a:ext cx="7042" cy="409949"/>
                                </a:xfrm>
                                <a:prstGeom prst="straightConnector1">
                                  <a:avLst/>
                                </a:prstGeom>
                                <a:noFill/>
                                <a:ln w="12700">
                                  <a:solidFill>
                                    <a:srgbClr val="000000"/>
                                  </a:solidFill>
                                  <a:prstDash val="dash"/>
                                  <a:round/>
                                  <a:tailEnd type="triangle" w="med" len="med"/>
                                </a:ln>
                              </wps:spPr>
                              <wps:bodyPr/>
                            </wps:wsp>
                            <wps:wsp>
                              <wps:cNvPr id="29" name="文本框 2"/>
                              <wps:cNvSpPr txBox="1">
                                <a:spLocks noChangeArrowheads="1"/>
                              </wps:cNvSpPr>
                              <wps:spPr bwMode="auto">
                                <a:xfrm>
                                  <a:off x="2565111" y="2293964"/>
                                  <a:ext cx="101613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河道整治工程</w:t>
                                    </w:r>
                                  </w:p>
                                  <w:p>
                                    <w:pPr>
                                      <w:pStyle w:val="44"/>
                                      <w:spacing w:before="0" w:beforeAutospacing="0" w:after="0" w:afterAutospacing="0"/>
                                      <w:jc w:val="center"/>
                                      <w:rPr>
                                        <w:rFonts w:ascii="Times New Roman" w:hAnsi="Times New Roman"/>
                                        <w:color w:val="000000"/>
                                        <w:sz w:val="21"/>
                                        <w:szCs w:val="21"/>
                                      </w:rPr>
                                    </w:pPr>
                                  </w:p>
                                </w:txbxContent>
                              </wps:txbx>
                              <wps:bodyPr rot="0" vert="horz" wrap="square" lIns="91440" tIns="45720" rIns="91440" bIns="45720" anchor="t" anchorCtr="0" upright="1">
                                <a:noAutofit/>
                              </wps:bodyPr>
                            </wps:wsp>
                            <wps:wsp>
                              <wps:cNvPr id="30" name="直接箭头连接符 30"/>
                              <wps:cNvCnPr>
                                <a:stCxn id="29" idx="2"/>
                                <a:endCxn id="31" idx="0"/>
                              </wps:cNvCnPr>
                              <wps:spPr bwMode="auto">
                                <a:xfrm>
                                  <a:off x="3073180" y="2611464"/>
                                  <a:ext cx="8848" cy="539480"/>
                                </a:xfrm>
                                <a:prstGeom prst="straightConnector1">
                                  <a:avLst/>
                                </a:prstGeom>
                                <a:noFill/>
                                <a:ln w="12700">
                                  <a:solidFill>
                                    <a:srgbClr val="000000"/>
                                  </a:solidFill>
                                  <a:prstDash val="dash"/>
                                  <a:round/>
                                  <a:tailEnd type="triangle" w="med" len="med"/>
                                </a:ln>
                              </wps:spPr>
                              <wps:bodyPr/>
                            </wps:wsp>
                            <wps:wsp>
                              <wps:cNvPr id="31" name="文本框 2"/>
                              <wps:cNvSpPr txBox="1">
                                <a:spLocks noChangeArrowheads="1"/>
                              </wps:cNvSpPr>
                              <wps:spPr bwMode="auto">
                                <a:xfrm>
                                  <a:off x="2522910" y="3150944"/>
                                  <a:ext cx="1118235" cy="907585"/>
                                </a:xfrm>
                                <a:prstGeom prst="rect">
                                  <a:avLst/>
                                </a:prstGeom>
                                <a:noFill/>
                                <a:ln>
                                  <a:noFill/>
                                </a:ln>
                              </wps:spPr>
                              <wps:txb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color w:val="000000"/>
                                        <w:szCs w:val="21"/>
                                      </w:rPr>
                                    </w:pPr>
                                    <w:r>
                                      <w:rPr>
                                        <w:rFonts w:hint="eastAsia"/>
                                        <w:color w:val="000000"/>
                                        <w:szCs w:val="21"/>
                                      </w:rPr>
                                      <w:t>废弃土方</w:t>
                                    </w:r>
                                  </w:p>
                                  <w:p>
                                    <w:pPr>
                                      <w:jc w:val="center"/>
                                    </w:pPr>
                                    <w:r>
                                      <w:rPr>
                                        <w:rFonts w:hint="eastAsia"/>
                                        <w:color w:val="000000"/>
                                        <w:szCs w:val="21"/>
                                      </w:rPr>
                                      <w:t>噪声</w:t>
                                    </w:r>
                                  </w:p>
                                </w:txbxContent>
                              </wps:txbx>
                              <wps:bodyPr rot="0" vert="horz" wrap="square" lIns="91440" tIns="45720" rIns="91440" bIns="45720" anchor="t" anchorCtr="0" upright="1">
                                <a:noAutofit/>
                              </wps:bodyPr>
                            </wps:wsp>
                            <wps:wsp>
                              <wps:cNvPr id="224" name="直接箭头连接符 224"/>
                              <wps:cNvCnPr>
                                <a:stCxn id="15" idx="1"/>
                                <a:endCxn id="29" idx="3"/>
                              </wps:cNvCnPr>
                              <wps:spPr bwMode="auto">
                                <a:xfrm flipH="1" flipV="1">
                                  <a:off x="3581249" y="2452714"/>
                                  <a:ext cx="224063" cy="1962"/>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340.05pt;width:415.35pt;" coordsize="5274945,4318635" editas="canvas" o:gfxdata="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8JmlrtYAAAAF&#10;AQAADwAAAAAAAAABACAAAAAiAAAAZHJzL2Rvd25yZXYueG1sUEsBAhQAFAAAAAgAh07iQHgHH4To&#10;BwAA8j8AAA4AAAAAAAAAAQAgAAAAJQEAAGRycy9lMm9Eb2MueG1sUEsFBgAAAAAGAAYAWQEAAH8L&#10;AAAAAA==&#10;">
                      <o:lock v:ext="edit" aspectratio="f"/>
                      <v:shape id="画布 117" o:spid="_x0000_s1026" style="position:absolute;left:0;top:0;height:4318635;width:5274945;" filled="f" stroked="f" coordsize="21600,21600" o:gfxdata="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">
                        <v:fill on="f" focussize="0,0"/>
                        <v:stroke on="f"/>
                        <v:imagedata o:title=""/>
                        <o:lock v:ext="edit" aspectratio="f"/>
                      </v:shape>
                      <v:shape id="文本框 2" o:spid="_x0000_s1026" o:spt="202" type="#_x0000_t202" style="position:absolute;left:1636407;top:1474374;height:317500;width:841375;" fillcolor="#FFFFFF" filled="t" stroked="t" coordsize="21600,21600" o:gfxdata="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teTLM1gAAAAUBAAAPAAAAAAAAAAEAIAAAACIAAABkcnMvZG93bnJldi54bWxQSwECFAAU&#10;AAAACACHTuJA2rv6cmUCAADB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场地清理</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3087860;top:1474214;height:317500;width:2030266;" fillcolor="#FFFFFF" filled="t" stroked="t" coordsize="21600,21600" o:gfxdata="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teTLM1gAAAAUBAAAPAAAAAAAAAAEAIAAAACIAAABkcnMvZG93bnJldi54bWxQSwEC&#10;FAAUAAAACACHTuJA3TcMVGgCAADCBAAADgAAAAAAAAABACAAAAAl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修建跨河桥梁工程</w:t>
                              </w:r>
                            </w:p>
                          </w:txbxContent>
                        </v:textbox>
                      </v:shape>
                      <v:shape id="直接箭头连接符 28" o:spid="_x0000_s1026" o:spt="32" type="#_x0000_t32" style="position:absolute;left:2477782;top:1632964;flip:y;height:160;width:610078;" filled="f" stroked="t" coordsize="21600,21600" o:gfxdata="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Jf&#10;fGXWAAAABQEAAA8AAAAAAAAAAQAgAAAAIgAAAGRycy9kb3ducmV2LnhtbFBLAQIUABQAAAAIAIdO&#10;4kCMeswzJQIAABMEAAAOAAAAAAAAAAEAIAAAACUBAABkcnMvZTJvRG9jLnhtbFBLBQYAAAAABgAG&#10;AFkBAAC8BQAAAAA=&#10;">
                        <v:fill on="f" focussize="0,0"/>
                        <v:stroke weight="1pt" color="#000000" joinstyle="round" endarrow="block"/>
                        <v:imagedata o:title=""/>
                        <o:lock v:ext="edit" aspectratio="f"/>
                      </v:shape>
                      <v:shape id="文本框 2" o:spid="_x0000_s1026" o:spt="202" type="#_x0000_t202" style="position:absolute;left:3359203;top:1;height:1160584;width:1479400;" filled="f" stroked="f" coordsize="21600,21600" o:gfxdata="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EbcbNQAAAAFAQAA&#10;DwAAAAAAAAABACAAAAAiAAAAZHJzL2Rvd25yZXYueG1sUEsBAhQAFAAAAAgAh07iQASpiEYdAgAA&#10;HQQAAA4AAAAAAAAAAQAgAAAAIwEAAGRycy9lMm9Eb2MueG1sUEsFBgAAAAAGAAYAWQEAALIFAAAA&#10;AA==&#10;">
                        <v:fill on="f" focussize="0,0"/>
                        <v:stroke on="f"/>
                        <v:imagedata o:title=""/>
                        <o:lock v:ext="edit" aspectratio="f"/>
                        <v:textbo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恶臭</w:t>
                              </w:r>
                            </w:p>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建筑垃圾</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hAnsi="Times New Roman"/>
                                  <w:szCs w:val="21"/>
                                </w:rPr>
                              </w:pPr>
                              <w:r>
                                <w:rPr>
                                  <w:rFonts w:hint="eastAsia" w:ascii="Times New Roman" w:cs="Times New Roman"/>
                                  <w:kern w:val="2"/>
                                  <w:sz w:val="21"/>
                                  <w:szCs w:val="21"/>
                                </w:rPr>
                                <w:t>废弃土方</w:t>
                              </w:r>
                            </w:p>
                          </w:txbxContent>
                        </v:textbox>
                      </v:shape>
                      <v:shape id="直接箭头连接符 68" o:spid="_x0000_s1026" o:spt="32" type="#_x0000_t32" style="position:absolute;left:4098903;top:1160585;flip:x y;height:313629;width:4090;" filled="f" stroked="t" coordsize="21600,21600" o:gfxdata="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qwYYLTAAAABQEAAA8AAAAAAAAAAQAgAAAAIgAAAGRycy9kb3ducmV2LnhtbFBLAQIU&#10;ABQAAAAIAIdO4kCbk11RMQIAADgEAAAOAAAAAAAAAAEAIAAAACIBAABkcnMvZTJvRG9jLnhtbFBL&#10;BQYAAAAABgAGAFkBAADFBQAAAAA=&#10;">
                        <v:fill on="f" focussize="0,0"/>
                        <v:stroke weight="1pt" color="#000000" joinstyle="round" dashstyle="dash" endarrow="block"/>
                        <v:imagedata o:title=""/>
                        <o:lock v:ext="edit" aspectratio="f"/>
                      </v:shape>
                      <v:shape id="文本框 2" o:spid="_x0000_s1026" o:spt="202" type="#_x0000_t202" style="position:absolute;left:211367;top:1474374;height:317500;width:881380;" fillcolor="#FFFFFF" filled="t" stroked="t" coordsize="21600,21600" o:gfxdata="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15MszWAAAABQEAAA8AAAAAAAAAAQAgAAAAIgAAAGRycy9kb3ducmV2LnhtbFBLAQIUABQA&#10;AAAIAIdO4kDYo7flZAIAAME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施工放样</w:t>
                              </w:r>
                            </w:p>
                          </w:txbxContent>
                        </v:textbox>
                      </v:shape>
                      <v:shape id="直接箭头连接符 2" o:spid="_x0000_s1026" o:spt="32" type="#_x0000_t32" style="position:absolute;left:1092747;top:1633124;flip:x;height:0;width:543660;" filled="f" stroked="t" coordsize="21600,21600" o:gfxdata="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6+Mj&#10;1QAAAAUBAAAPAAAAAAAAAAEAIAAAACIAAABkcnMvZG93bnJldi54bWxQSwECFAAUAAAACACHTuJA&#10;sGOcayQCAAASBAAADgAAAAAAAAABACAAAAAkAQAAZHJzL2Uyb0RvYy54bWxQSwUGAAAAAAYABgBZ&#10;AQAAugUAAAAA&#10;">
                        <v:fill on="f" focussize="0,0"/>
                        <v:stroke weight="1pt" color="#000000" joinstyle="round" startarrow="block"/>
                        <v:imagedata o:title=""/>
                        <o:lock v:ext="edit" aspectratio="f"/>
                      </v:shape>
                      <v:shape id="直接箭头连接符 28" o:spid="_x0000_s1026" o:spt="32" type="#_x0000_t32" style="position:absolute;left:4540349;top:1791861;height:504065;width:0;" filled="f" stroked="t" coordsize="21600,21600" o:gfxdata="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4IiVXTAAAABQEAAA8AAAAAAAAAAQAg&#10;AAAAIgAAAGRycy9kb3ducmV2LnhtbFBLAQIUABQAAAAIAIdO4kCJjLUnEwIAAPADAAAOAAAAAAAA&#10;AAEAIAAAACIBAABkcnMvZTJvRG9jLnhtbFBLBQYAAAAABgAGAFkBAACnBQAAAAA=&#10;">
                        <v:fill on="f" focussize="0,0"/>
                        <v:stroke weight="1pt" color="#000000" joinstyle="round" endarrow="block"/>
                        <v:imagedata o:title=""/>
                        <o:lock v:ext="edit" aspectratio="f"/>
                      </v:shape>
                      <v:shape id="文本框 2" o:spid="_x0000_s1026" o:spt="202" type="#_x0000_t202" style="position:absolute;left:3805312;top:2295926;height:317500;width:1470073;" fillcolor="#FFFFFF" filled="t" stroked="t" coordsize="21600,21600" o:gfxdata="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XkyzNYAAAAFAQAADwAAAAAAAAABACAAAAAiAAAAZHJzL2Rvd25yZXYueG1sUEsB&#10;AhQAFAAAAAgAh07iQKyJJaJpAgAAwwQAAA4AAAAAAAAAAQAgAAAAJQ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新建砼挡墙护岸工程</w:t>
                              </w:r>
                            </w:p>
                            <w:p/>
                          </w:txbxContent>
                        </v:textbox>
                      </v:shape>
                      <v:shape id="直接箭头连接符 4" o:spid="_x0000_s1026" o:spt="32" type="#_x0000_t32" style="position:absolute;left:4540349;top:2613426;height:536988;width:14186;" filled="f" stroked="t" coordsize="21600,21600" o:gfxdata="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ac+Rj2AAAAAUBAAAPAAAAAAAAAAEAIAAAACIAAABkcnMvZG93bnJldi54bWxQSwECFAAU&#10;AAAACACHTuJA7ng0wyoCAAAlBAAADgAAAAAAAAABACAAAAAnAQAAZHJzL2Uyb0RvYy54bWxQSwUG&#10;AAAAAAYABgBZAQAAwwUAAAAA&#10;">
                        <v:fill on="f" focussize="0,0"/>
                        <v:stroke weight="1pt" color="#000000" joinstyle="round" dashstyle="dash" endarrow="block"/>
                        <v:imagedata o:title=""/>
                        <o:lock v:ext="edit" aspectratio="f"/>
                      </v:shape>
                      <v:shape id="文本框 2" o:spid="_x0000_s1026" o:spt="202" type="#_x0000_t202" style="position:absolute;left:3964410;top:3150414;height:1123137;width:1180250;" filled="f" stroked="f" coordsize="21600,21600" o:gfxdata="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EbcbNQA&#10;AAAFAQAADwAAAAAAAAABACAAAAAiAAAAZHJzL2Rvd25yZXYueG1sUEsBAhQAFAAAAAgAh07iQNle&#10;bdgjAgAAIwQAAA4AAAAAAAAAAQAgAAAAIw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建筑垃圾</w:t>
                              </w:r>
                            </w:p>
                            <w:p>
                              <w:pPr>
                                <w:jc w:val="center"/>
                                <w:rPr>
                                  <w:szCs w:val="21"/>
                                </w:rPr>
                              </w:pPr>
                              <w:r>
                                <w:rPr>
                                  <w:rFonts w:hint="eastAsia"/>
                                  <w:szCs w:val="21"/>
                                </w:rPr>
                                <w:t>废弃土方</w:t>
                              </w:r>
                            </w:p>
                            <w:p>
                              <w:pPr>
                                <w:jc w:val="center"/>
                                <w:rPr>
                                  <w:szCs w:val="21"/>
                                </w:rPr>
                              </w:pPr>
                            </w:p>
                          </w:txbxContent>
                        </v:textbox>
                      </v:shape>
                      <v:shape id="文本框 2" o:spid="_x0000_s1026" o:spt="202" type="#_x0000_t202" style="position:absolute;left:1320608;top:2289910;height:317500;width:1011705;" fillcolor="#FFFFFF" filled="t" stroked="t" coordsize="21600,21600" o:gfxdata="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teTLM1gAAAAUBAAAPAAAAAAAAAAEAIAAAACIAAABkcnMvZG93bnJldi54bWxQSwECFAAU&#10;AAAACACHTuJAWFhxFGUCAADD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河坡防护工程</w:t>
                              </w:r>
                            </w:p>
                          </w:txbxContent>
                        </v:textbox>
                      </v:shape>
                      <v:shape id="直接箭头连接符 4" o:spid="_x0000_s1026" o:spt="32" type="#_x0000_t32" style="position:absolute;left:1826461;top:2607410;height:532397;width:5190;" filled="f" stroked="t" coordsize="21600,21600" o:gfxdata="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pz5GPYAAAABQEAAA8AAAAAAAAAAQAgAAAAIgAAAGRycy9kb3ducmV2LnhtbFBLAQIUABQA&#10;AAAIAIdO4kAnELMzKQIAACQEAAAOAAAAAAAAAAEAIAAAACcBAABkcnMvZTJvRG9jLnhtbFBLBQYA&#10;AAAABgAGAFkBAADCBQAAAAA=&#10;">
                        <v:fill on="f" focussize="0,0"/>
                        <v:stroke weight="1pt" color="#000000" joinstyle="round" dashstyle="dash" endarrow="block"/>
                        <v:imagedata o:title=""/>
                        <o:lock v:ext="edit" aspectratio="f"/>
                      </v:shape>
                      <v:shape id="文本框 2" o:spid="_x0000_s1026" o:spt="202" type="#_x0000_t202" style="position:absolute;left:1272439;top:3139807;height:1178974;width:1118516;" filled="f" stroked="f" coordsize="21600,21600" o:gfxdata="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Rtxs&#10;1AAAAAUBAAAPAAAAAAAAAAEAIAAAACIAAABkcnMvZG93bnJldi54bWxQSwECFAAUAAAACACHTuJA&#10;gG6B+iUCAAAjBAAADgAAAAAAAAABACAAAAAjAQAAZHJzL2Uyb0RvYy54bWxQSwUGAAAAAAYABgBZ&#10;AQAAugU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kern w:val="2"/>
                                  <w:sz w:val="21"/>
                                  <w:szCs w:val="21"/>
                                </w:rPr>
                                <w:t>噪声</w:t>
                              </w:r>
                            </w:p>
                            <w:p>
                              <w:pPr>
                                <w:pStyle w:val="44"/>
                                <w:spacing w:before="0" w:beforeAutospacing="0" w:after="0" w:afterAutospacing="0"/>
                                <w:jc w:val="center"/>
                              </w:pPr>
                              <w:r>
                                <w:rPr>
                                  <w:rFonts w:hint="eastAsia" w:ascii="Times New Roman" w:cs="Times New Roman"/>
                                  <w:kern w:val="2"/>
                                  <w:sz w:val="21"/>
                                  <w:szCs w:val="21"/>
                                </w:rPr>
                                <w:t>扬尘</w:t>
                              </w:r>
                            </w:p>
                            <w:p>
                              <w:pPr>
                                <w:pStyle w:val="44"/>
                                <w:spacing w:before="0" w:beforeAutospacing="0" w:after="0" w:afterAutospacing="0"/>
                                <w:jc w:val="center"/>
                              </w:pPr>
                              <w:r>
                                <w:rPr>
                                  <w:rFonts w:hint="eastAsia" w:ascii="Times New Roman" w:cs="Times New Roman"/>
                                  <w:kern w:val="2"/>
                                  <w:sz w:val="21"/>
                                  <w:szCs w:val="21"/>
                                </w:rPr>
                                <w:t>机械废气</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建筑垃圾</w:t>
                              </w:r>
                            </w:p>
                            <w:p>
                              <w:pPr>
                                <w:jc w:val="center"/>
                                <w:rPr>
                                  <w:szCs w:val="21"/>
                                </w:rPr>
                              </w:pPr>
                              <w:r>
                                <w:rPr>
                                  <w:rFonts w:hint="eastAsia"/>
                                  <w:szCs w:val="21"/>
                                </w:rPr>
                                <w:t>废弃土方</w:t>
                              </w:r>
                            </w:p>
                          </w:txbxContent>
                        </v:textbox>
                      </v:shape>
                      <v:shape id="_x0000_s1026" o:spid="_x0000_s1026" o:spt="32" type="#_x0000_t32" style="position:absolute;left:2332313;top:2448660;flip:x y;height:4054;width:232798;" filled="f" stroked="t" coordsize="21600,21600" o:gfxdata="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bfrtdQAAAAFAQAADwAAAAAAAAABACAAAAAiAAAAZHJzL2Rvd25yZXYueG1sUEsBAhQAFAAAAAgA&#10;h07iQImLHkApAgAAIQQAAA4AAAAAAAAAAQAgAAAAIwEAAGRycy9lMm9Eb2MueG1sUEsFBgAAAAAG&#10;AAYAWQEAAL4FAAAAAA==&#10;">
                        <v:fill on="f" focussize="0,0"/>
                        <v:stroke weight="1pt" color="#000000" joinstyle="round" endarrow="block"/>
                        <v:imagedata o:title=""/>
                        <o:lock v:ext="edit" aspectratio="f"/>
                      </v:shape>
                      <v:shape id="文本框 2" o:spid="_x0000_s1026" o:spt="202" type="#_x0000_t202" style="position:absolute;left:3064;top:2285737;height:317500;width:1052013;" fillcolor="#FFFFFF" filled="t" stroked="t" coordsize="21600,21600" o:gfxdata="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15MszWAAAABQEAAA8AAAAAAAAAAQAgAAAAIgAAAGRycy9kb3ducmV2LnhtbFBLAQIUABQA&#10;AAAIAIdO4kCwhRctZAIAAMA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景观绿化提升</w:t>
                              </w:r>
                            </w:p>
                            <w:p>
                              <w:pPr>
                                <w:pStyle w:val="44"/>
                                <w:spacing w:before="0" w:beforeAutospacing="0" w:after="0" w:afterAutospacing="0"/>
                                <w:jc w:val="center"/>
                                <w:rPr>
                                  <w:rFonts w:ascii="Times New Roman" w:hAnsi="Times New Roman"/>
                                  <w:sz w:val="21"/>
                                  <w:szCs w:val="21"/>
                                </w:rPr>
                              </w:pPr>
                            </w:p>
                          </w:txbxContent>
                        </v:textbox>
                      </v:shape>
                      <v:shape id="直接箭头连接符 4" o:spid="_x0000_s1026" o:spt="32" type="#_x0000_t32" style="position:absolute;left:529071;top:2603237;height:543294;width:2578;" filled="f" stroked="t" coordsize="21600,21600" o:gfxdata="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pz5GPYAAAABQEAAA8AAAAAAAAAAQAgAAAAIgAAAGRycy9kb3ducmV2LnhtbFBLAQIUABQA&#10;AAAIAIdO4kAC3RKfKQIAACMEAAAOAAAAAAAAAAEAIAAAACcBAABkcnMvZTJvRG9jLnhtbFBLBQYA&#10;AAAABgAGAFkBAADCBQAAAAA=&#10;">
                        <v:fill on="f" focussize="0,0"/>
                        <v:stroke weight="1pt" color="#000000" joinstyle="round" dashstyle="dash" endarrow="block"/>
                        <v:imagedata o:title=""/>
                        <o:lock v:ext="edit" aspectratio="f"/>
                      </v:shape>
                      <v:shape id="文本框 2" o:spid="_x0000_s1026" o:spt="202" type="#_x0000_t202" style="position:absolute;left:5606;top:3146531;height:672847;width:1052085;" filled="f" stroked="f" coordsize="21600,21600" o:gfxdata="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Rtxs1AAA&#10;AAUBAAAPAAAAAAAAAAEAIAAAACIAAABkcnMvZG93bnJldi54bWxQSwECFAAUAAAACACHTuJATs5N&#10;/yICAAAfBAAADgAAAAAAAAABACAAAAAjAQAAZHJzL2Uyb0RvYy54bWxQSwUGAAAAAAYABgBZAQAA&#10;twUAAAAA&#10;">
                        <v:fill on="f" focussize="0,0"/>
                        <v:stroke on="f"/>
                        <v:imagedata o:title=""/>
                        <o:lock v:ext="edit" aspectratio="f"/>
                        <v:textbox>
                          <w:txbxContent>
                            <w:p>
                              <w:pPr>
                                <w:jc w:val="center"/>
                                <w:rPr>
                                  <w:szCs w:val="21"/>
                                </w:rPr>
                              </w:pPr>
                              <w:r>
                                <w:rPr>
                                  <w:rFonts w:hint="eastAsia"/>
                                  <w:szCs w:val="21"/>
                                </w:rPr>
                                <w:t>废弃土方</w:t>
                              </w:r>
                            </w:p>
                          </w:txbxContent>
                        </v:textbox>
                      </v:shape>
                      <v:shape id="_x0000_s1026" o:spid="_x0000_s1026" o:spt="32" type="#_x0000_t32" style="position:absolute;left:1055077;top:2444487;flip:x y;height:4173;width:265531;" filled="f" stroked="t" coordsize="21600,21600" o:gfxdata="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m367XUAAAABQEAAA8AAAAAAAAAAQAgAAAAIgAAAGRycy9kb3ducmV2LnhtbFBLAQIUABQAAAAI&#10;AIdO4kDLkKEdKgIAACEEAAAOAAAAAAAAAAEAIAAAACMBAABkcnMvZTJvRG9jLnhtbFBLBQYAAAAA&#10;BgAGAFkBAAC/BQAAAAA=&#10;">
                        <v:fill on="f" focussize="0,0"/>
                        <v:stroke weight="1pt" color="#000000" joinstyle="round" endarrow="block"/>
                        <v:imagedata o:title=""/>
                        <o:lock v:ext="edit" aspectratio="f"/>
                      </v:shape>
                      <v:shape id="文本框 2" o:spid="_x0000_s1026" o:spt="202" type="#_x0000_t202" style="position:absolute;left:1453471;top:152304;height:912121;width:1193164;" filled="f" stroked="f" coordsize="21600,21600" o:gfxdata="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Rtxs1AAA&#10;AAUBAAAPAAAAAAAAAAEAIAAAACIAAABkcnMvZG93bnJldi54bWxQSwECFAAUAAAACACHTuJAow8x&#10;JiICAAAhBAAADgAAAAAAAAABACAAAAAj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废弃土方</w:t>
                              </w:r>
                            </w:p>
                            <w:p>
                              <w:pPr>
                                <w:jc w:val="center"/>
                                <w:rPr>
                                  <w:szCs w:val="21"/>
                                </w:rPr>
                              </w:pPr>
                              <w:r>
                                <w:rPr>
                                  <w:rFonts w:hint="eastAsia"/>
                                  <w:szCs w:val="21"/>
                                </w:rPr>
                                <w:t>建筑垃圾</w:t>
                              </w:r>
                            </w:p>
                          </w:txbxContent>
                        </v:textbox>
                      </v:shape>
                      <v:shape id="直接箭头连接符 68" o:spid="_x0000_s1026" o:spt="32" type="#_x0000_t32" style="position:absolute;left:2050053;top:1064425;flip:x y;height:409949;width:7042;" filled="f" stroked="t" coordsize="21600,21600" o:gfxdata="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qwYYLTAAAABQEAAA8AAAAAAAAAAQAgAAAAIgAAAGRycy9kb3ducmV2LnhtbFBL&#10;AQIUABQAAAAIAIdO4kDxBj+FNAIAADgEAAAOAAAAAAAAAAEAIAAAACIBAABkcnMvZTJvRG9jLnht&#10;bFBLBQYAAAAABgAGAFkBAADIBQAAAAA=&#10;">
                        <v:fill on="f" focussize="0,0"/>
                        <v:stroke weight="1pt" color="#000000" joinstyle="round" dashstyle="dash" endarrow="block"/>
                        <v:imagedata o:title=""/>
                        <o:lock v:ext="edit" aspectratio="f"/>
                      </v:shape>
                      <v:shape id="文本框 2" o:spid="_x0000_s1026" o:spt="202" type="#_x0000_t202" style="position:absolute;left:2565111;top:2293964;height:317500;width:1016138;" fillcolor="#FFFFFF" filled="t" stroked="t" coordsize="21600,21600" o:gfxdata="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15MszWAAAABQEAAA8AAAAAAAAAAQAgAAAAIgAAAGRycy9kb3ducmV2LnhtbFBLAQIU&#10;ABQAAAAIAIdO4kCtTlJYZwIAAMM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河道整治工程</w:t>
                              </w:r>
                            </w:p>
                            <w:p>
                              <w:pPr>
                                <w:pStyle w:val="44"/>
                                <w:spacing w:before="0" w:beforeAutospacing="0" w:after="0" w:afterAutospacing="0"/>
                                <w:jc w:val="center"/>
                                <w:rPr>
                                  <w:rFonts w:ascii="Times New Roman" w:hAnsi="Times New Roman"/>
                                  <w:color w:val="000000"/>
                                  <w:sz w:val="21"/>
                                  <w:szCs w:val="21"/>
                                </w:rPr>
                              </w:pPr>
                            </w:p>
                          </w:txbxContent>
                        </v:textbox>
                      </v:shape>
                      <v:shape id="_x0000_s1026" o:spid="_x0000_s1026" o:spt="32" type="#_x0000_t32" style="position:absolute;left:3073180;top:2611464;height:539480;width:8848;" filled="f" stroked="t" coordsize="21600,21600" o:gfxdata="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nPkY9gAAAAFAQAADwAAAAAAAAABACAAAAAiAAAAZHJzL2Rvd25yZXYueG1sUEsBAhQA&#10;FAAAAAgAh07iQInzZWYrAgAAJQQAAA4AAAAAAAAAAQAgAAAAJwEAAGRycy9lMm9Eb2MueG1sUEsF&#10;BgAAAAAGAAYAWQEAAMQFAAAAAA==&#10;">
                        <v:fill on="f" focussize="0,0"/>
                        <v:stroke weight="1pt" color="#000000" joinstyle="round" dashstyle="dash" endarrow="block"/>
                        <v:imagedata o:title=""/>
                        <o:lock v:ext="edit" aspectratio="f"/>
                      </v:shape>
                      <v:shape id="文本框 2" o:spid="_x0000_s1026" o:spt="202" type="#_x0000_t202" style="position:absolute;left:2522910;top:3150944;height:907585;width:1118235;" filled="f" stroked="f" coordsize="21600,21600" o:gfxdata="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EbcbNQA&#10;AAAFAQAADwAAAAAAAAABACAAAAAiAAAAZHJzL2Rvd25yZXYueG1sUEsBAhQAFAAAAAgAh07iQKuX&#10;7LIjAgAAIgQAAA4AAAAAAAAAAQAgAAAAIwEAAGRycy9lMm9Eb2MueG1sUEsFBgAAAAAGAAYAWQEA&#10;ALgFAAAAAA==&#10;">
                        <v:fill on="f" focussize="0,0"/>
                        <v:stroke on="f"/>
                        <v:imagedata o:title=""/>
                        <o:lock v:ext="edit" aspectratio="f"/>
                        <v:textbo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color w:val="000000"/>
                                  <w:szCs w:val="21"/>
                                </w:rPr>
                              </w:pPr>
                              <w:r>
                                <w:rPr>
                                  <w:rFonts w:hint="eastAsia"/>
                                  <w:color w:val="000000"/>
                                  <w:szCs w:val="21"/>
                                </w:rPr>
                                <w:t>废弃土方</w:t>
                              </w:r>
                            </w:p>
                            <w:p>
                              <w:pPr>
                                <w:jc w:val="center"/>
                              </w:pPr>
                              <w:r>
                                <w:rPr>
                                  <w:rFonts w:hint="eastAsia"/>
                                  <w:color w:val="000000"/>
                                  <w:szCs w:val="21"/>
                                </w:rPr>
                                <w:t>噪声</w:t>
                              </w:r>
                            </w:p>
                          </w:txbxContent>
                        </v:textbox>
                      </v:shape>
                      <v:shape id="_x0000_s1026" o:spid="_x0000_s1026" o:spt="32" type="#_x0000_t32" style="position:absolute;left:3581249;top:2452714;flip:x y;height:1962;width:224063;" filled="f" stroked="t" coordsize="21600,21600" o:gfxdata="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bfrtdQAAAAFAQAADwAAAAAAAAABACAAAAAiAAAAZHJzL2Rvd25yZXYueG1sUEsBAhQAFAAA&#10;AAgAh07iQKnJLBIsAgAAIwQAAA4AAAAAAAAAAQAgAAAAIwEAAGRycy9lMm9Eb2MueG1sUEsFBgAA&#10;AAAGAAYAWQEAAMEFAAAAAA==&#10;">
                        <v:fill on="f" focussize="0,0"/>
                        <v:stroke weight="1pt" color="#000000" joinstyle="round" endarrow="block"/>
                        <v:imagedata o:title=""/>
                        <o:lock v:ext="edit" aspectratio="f"/>
                      </v:shape>
                      <w10:wrap type="none"/>
                      <w10:anchorlock/>
                    </v:group>
                  </w:pict>
                </mc:Fallback>
              </mc:AlternateContent>
            </w:r>
          </w:p>
          <w:p>
            <w:pPr>
              <w:spacing w:line="360" w:lineRule="auto"/>
              <w:jc w:val="center"/>
              <w:rPr>
                <w:b/>
                <w:bCs/>
                <w:color w:val="auto"/>
                <w:sz w:val="24"/>
              </w:rPr>
            </w:pPr>
            <w:r>
              <w:rPr>
                <w:rFonts w:hint="eastAsia"/>
                <w:b/>
                <w:bCs/>
                <w:color w:val="auto"/>
                <w:sz w:val="24"/>
              </w:rPr>
              <w:t>图5-1  施工期</w:t>
            </w:r>
            <w:r>
              <w:rPr>
                <w:rFonts w:hint="eastAsia"/>
                <w:b/>
                <w:bCs/>
                <w:color w:val="auto"/>
                <w:sz w:val="24"/>
              </w:rPr>
              <w:t>泰州市体育公园周边河道整治工程项目</w:t>
            </w:r>
            <w:r>
              <w:rPr>
                <w:rFonts w:hint="eastAsia"/>
                <w:b/>
                <w:bCs/>
                <w:color w:val="auto"/>
                <w:sz w:val="24"/>
              </w:rPr>
              <w:t>总体工艺流程示意图</w:t>
            </w:r>
          </w:p>
          <w:p>
            <w:pPr>
              <w:spacing w:line="360" w:lineRule="auto"/>
              <w:jc w:val="left"/>
              <w:rPr>
                <w:color w:val="auto"/>
                <w:sz w:val="24"/>
              </w:rPr>
            </w:pPr>
            <w:r>
              <w:rPr>
                <w:rFonts w:hint="eastAsia"/>
                <w:color w:val="auto"/>
                <w:sz w:val="24"/>
              </w:rPr>
              <w:t>施工期涉及的具体工艺如下：</w:t>
            </w:r>
          </w:p>
          <w:p>
            <w:pPr>
              <w:spacing w:line="360" w:lineRule="auto"/>
              <w:ind w:left="420"/>
              <w:rPr>
                <w:color w:val="auto"/>
                <w:sz w:val="24"/>
              </w:rPr>
            </w:pPr>
            <w:r>
              <w:rPr>
                <w:rFonts w:hint="eastAsia"/>
                <w:color w:val="auto"/>
                <w:sz w:val="24"/>
              </w:rPr>
              <w:t>（1）修建跨河桥梁工程</w:t>
            </w:r>
          </w:p>
          <w:p>
            <w:pPr>
              <w:spacing w:line="360" w:lineRule="auto"/>
              <w:ind w:firstLine="480" w:firstLineChars="200"/>
              <w:jc w:val="left"/>
              <w:rPr>
                <w:color w:val="auto"/>
                <w:sz w:val="24"/>
              </w:rPr>
            </w:pPr>
            <w:r>
              <w:rPr>
                <w:rFonts w:hint="eastAsia"/>
                <w:color w:val="auto"/>
                <w:sz w:val="24"/>
              </w:rPr>
              <w:t>本次工程建筑物主要为新建跨河桥梁 2 座，分别为杨庄河新开河道段穿海陵南路桥梁及栖霞山河新开河道穿海军大道桥梁。</w:t>
            </w:r>
          </w:p>
          <w:p>
            <w:pPr>
              <w:spacing w:line="360" w:lineRule="auto"/>
              <w:ind w:firstLine="480" w:firstLineChars="200"/>
              <w:jc w:val="left"/>
              <w:rPr>
                <w:color w:val="auto"/>
                <w:sz w:val="24"/>
              </w:rPr>
            </w:pPr>
            <w:r>
              <w:rPr>
                <w:rFonts w:hint="eastAsia"/>
                <w:color w:val="auto"/>
                <w:sz w:val="24"/>
              </w:rPr>
              <w:t>桥梁设计标准如下：</w:t>
            </w:r>
          </w:p>
          <w:p>
            <w:pPr>
              <w:spacing w:line="360" w:lineRule="auto"/>
              <w:ind w:firstLine="480" w:firstLineChars="200"/>
              <w:jc w:val="left"/>
              <w:rPr>
                <w:color w:val="auto"/>
                <w:sz w:val="24"/>
              </w:rPr>
            </w:pPr>
            <w:r>
              <w:rPr>
                <w:rFonts w:hint="eastAsia"/>
                <w:color w:val="auto"/>
                <w:sz w:val="24"/>
              </w:rPr>
              <w:t>①设计荷载：公路-Ⅰ级；</w:t>
            </w:r>
          </w:p>
          <w:p>
            <w:pPr>
              <w:spacing w:line="360" w:lineRule="auto"/>
              <w:ind w:firstLine="480" w:firstLineChars="200"/>
              <w:jc w:val="left"/>
              <w:rPr>
                <w:color w:val="auto"/>
                <w:sz w:val="24"/>
              </w:rPr>
            </w:pPr>
            <w:r>
              <w:rPr>
                <w:rFonts w:hint="eastAsia"/>
                <w:color w:val="auto"/>
                <w:sz w:val="24"/>
              </w:rPr>
              <w:t>②桥上设双向2%纵坡，变坡点设于桥中，竖曲线半径为2000m；</w:t>
            </w:r>
          </w:p>
          <w:p>
            <w:pPr>
              <w:spacing w:line="360" w:lineRule="auto"/>
              <w:ind w:firstLine="480" w:firstLineChars="200"/>
              <w:jc w:val="left"/>
              <w:rPr>
                <w:color w:val="auto"/>
                <w:sz w:val="24"/>
              </w:rPr>
            </w:pPr>
            <w:r>
              <w:rPr>
                <w:rFonts w:hint="eastAsia"/>
                <w:color w:val="auto"/>
                <w:sz w:val="24"/>
              </w:rPr>
              <w:t>③桥梁横坡：桥上设 1.5％双向横坡；人行道上设 1.0%反坡；</w:t>
            </w:r>
          </w:p>
          <w:p>
            <w:pPr>
              <w:spacing w:line="360" w:lineRule="auto"/>
              <w:ind w:firstLine="480" w:firstLineChars="200"/>
              <w:jc w:val="left"/>
              <w:rPr>
                <w:color w:val="auto"/>
                <w:sz w:val="24"/>
              </w:rPr>
            </w:pPr>
            <w:r>
              <w:rPr>
                <w:rFonts w:hint="eastAsia"/>
                <w:color w:val="auto"/>
                <w:sz w:val="24"/>
              </w:rPr>
              <w:t>④桥梁结构的设计基准期：100年，设计安全等级：二级，环境类别：Ⅰ类；</w:t>
            </w:r>
          </w:p>
          <w:p>
            <w:pPr>
              <w:spacing w:line="360" w:lineRule="auto"/>
              <w:ind w:firstLine="480" w:firstLineChars="200"/>
              <w:jc w:val="left"/>
              <w:rPr>
                <w:color w:val="auto"/>
                <w:sz w:val="24"/>
              </w:rPr>
            </w:pPr>
            <w:r>
              <w:rPr>
                <w:rFonts w:hint="eastAsia"/>
                <w:color w:val="auto"/>
                <w:sz w:val="24"/>
              </w:rPr>
              <w:t>⑤桥后接线公路：桥梁接线参照四级公路；</w:t>
            </w:r>
          </w:p>
          <w:p>
            <w:pPr>
              <w:spacing w:line="360" w:lineRule="auto"/>
              <w:ind w:firstLine="480" w:firstLineChars="200"/>
              <w:jc w:val="left"/>
              <w:rPr>
                <w:color w:val="auto"/>
                <w:sz w:val="24"/>
              </w:rPr>
            </w:pPr>
            <w:r>
              <w:rPr>
                <w:rFonts w:hint="eastAsia"/>
                <w:color w:val="auto"/>
                <w:sz w:val="24"/>
              </w:rPr>
              <w:t>⑥地震烈度：抗震设防烈度为7°,相应的地震动峰值加速度为0.10g；</w:t>
            </w:r>
          </w:p>
          <w:p>
            <w:pPr>
              <w:spacing w:line="360" w:lineRule="auto"/>
              <w:ind w:firstLine="480" w:firstLineChars="200"/>
              <w:jc w:val="left"/>
              <w:rPr>
                <w:color w:val="auto"/>
                <w:sz w:val="24"/>
              </w:rPr>
            </w:pPr>
            <w:r>
              <w:rPr>
                <w:rFonts w:hint="eastAsia"/>
                <w:color w:val="auto"/>
                <w:sz w:val="24"/>
              </w:rPr>
              <w:t>⑦高程系、坐标系：高程采用废黄河高程系、坐标采用直角坐标系统。</w:t>
            </w:r>
          </w:p>
          <w:p>
            <w:pPr>
              <w:spacing w:line="360" w:lineRule="auto"/>
              <w:ind w:firstLine="480" w:firstLineChars="200"/>
              <w:jc w:val="left"/>
              <w:rPr>
                <w:color w:val="auto"/>
                <w:sz w:val="24"/>
              </w:rPr>
            </w:pPr>
            <w:r>
              <w:rPr>
                <w:rFonts w:hint="eastAsia"/>
                <w:color w:val="auto"/>
                <w:sz w:val="24"/>
              </w:rPr>
              <w:t>施工工艺：</w:t>
            </w:r>
          </w:p>
          <w:p>
            <w:pPr>
              <w:spacing w:line="360" w:lineRule="auto"/>
              <w:ind w:firstLine="480" w:firstLineChars="200"/>
              <w:jc w:val="left"/>
              <w:rPr>
                <w:color w:val="auto"/>
                <w:sz w:val="24"/>
              </w:rPr>
            </w:pPr>
            <w:r>
              <w:rPr>
                <w:rFonts w:hint="eastAsia"/>
                <w:color w:val="auto"/>
                <w:sz w:val="24"/>
              </w:rPr>
              <w:t>首先围堰、清淤清基会搅动河底产生</w:t>
            </w:r>
            <w:r>
              <w:rPr>
                <w:rFonts w:hint="eastAsia"/>
                <w:color w:val="auto"/>
                <w:sz w:val="24"/>
              </w:rPr>
              <w:t>废弃土方</w:t>
            </w:r>
            <w:r>
              <w:rPr>
                <w:rFonts w:hint="eastAsia"/>
                <w:color w:val="auto"/>
                <w:sz w:val="24"/>
              </w:rPr>
              <w:t>、恶臭、扬尘和噪声；</w:t>
            </w:r>
          </w:p>
          <w:p>
            <w:pPr>
              <w:spacing w:line="360" w:lineRule="auto"/>
              <w:ind w:firstLine="480" w:firstLineChars="200"/>
              <w:jc w:val="left"/>
              <w:rPr>
                <w:color w:val="auto"/>
                <w:sz w:val="24"/>
              </w:rPr>
            </w:pPr>
            <w:r>
              <w:rPr>
                <w:rFonts w:hint="eastAsia"/>
                <w:color w:val="auto"/>
                <w:sz w:val="24"/>
              </w:rPr>
              <w:t>接着进行土方工程，此工序产生噪声、扬尘和建筑垃圾，然后进行砌石工程，本工序会产生噪声；接着进行填方工程，本工序会产生噪声，最后进行桥面铺装，本工序会产生噪声、扬尘和建筑垃圾；</w:t>
            </w:r>
          </w:p>
          <w:p>
            <w:pPr>
              <w:spacing w:line="360" w:lineRule="auto"/>
              <w:ind w:firstLine="480" w:firstLineChars="200"/>
              <w:jc w:val="left"/>
              <w:rPr>
                <w:color w:val="auto"/>
                <w:sz w:val="24"/>
              </w:rPr>
            </w:pPr>
            <w:r>
              <w:rPr>
                <w:rFonts w:hint="eastAsia"/>
                <w:color w:val="auto"/>
                <w:sz w:val="24"/>
              </w:rPr>
              <w:t>最后进行护栏安装，本工序会产生噪声、</w:t>
            </w:r>
            <w:r>
              <w:rPr>
                <w:rFonts w:hint="eastAsia"/>
                <w:color w:val="auto"/>
                <w:sz w:val="24"/>
              </w:rPr>
              <w:t>扬尘</w:t>
            </w:r>
            <w:r>
              <w:rPr>
                <w:rFonts w:hint="eastAsia"/>
                <w:color w:val="auto"/>
                <w:sz w:val="24"/>
              </w:rPr>
              <w:t>和建筑垃圾。</w:t>
            </w:r>
          </w:p>
          <w:p>
            <w:pPr>
              <w:spacing w:line="360" w:lineRule="auto"/>
              <w:ind w:left="420"/>
              <w:rPr>
                <w:color w:val="auto"/>
                <w:sz w:val="24"/>
              </w:rPr>
            </w:pPr>
            <w:r>
              <w:rPr>
                <w:rFonts w:hint="eastAsia"/>
                <w:color w:val="auto"/>
                <w:sz w:val="24"/>
              </w:rPr>
              <w:t>修建跨河桥梁工程工艺流程图见图5-2。</w:t>
            </w:r>
          </w:p>
          <w:p>
            <w:pPr>
              <w:spacing w:line="360" w:lineRule="auto"/>
              <w:rPr>
                <w:color w:val="auto"/>
                <w:sz w:val="24"/>
              </w:rPr>
            </w:pPr>
            <w:r>
              <w:rPr>
                <w:color w:val="auto"/>
                <w:sz w:val="24"/>
              </w:rPr>
              <mc:AlternateContent>
                <mc:Choice Requires="wpc">
                  <w:drawing>
                    <wp:inline distT="0" distB="0" distL="0" distR="0">
                      <wp:extent cx="5276850" cy="3562350"/>
                      <wp:effectExtent l="0" t="0" r="0" b="0"/>
                      <wp:docPr id="171" name="画布 117"/>
                      <wp:cNvGraphicFramePr/>
                      <a:graphic xmlns:a="http://schemas.openxmlformats.org/drawingml/2006/main">
                        <a:graphicData uri="http://schemas.microsoft.com/office/word/2010/wordprocessingCanvas">
                          <wpc:wpc>
                            <wpc:bg>
                              <a:noFill/>
                            </wpc:bg>
                            <wpc:whole>
                              <a:ln>
                                <a:noFill/>
                              </a:ln>
                            </wpc:whole>
                            <wps:wsp>
                              <wps:cNvPr id="152" name="文本框 2"/>
                              <wps:cNvSpPr txBox="1">
                                <a:spLocks noChangeArrowheads="1"/>
                              </wps:cNvSpPr>
                              <wps:spPr bwMode="auto">
                                <a:xfrm>
                                  <a:off x="1399624" y="1207108"/>
                                  <a:ext cx="1202899"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围堰、清淤清基</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153" name="文本框 2"/>
                              <wps:cNvSpPr txBox="1">
                                <a:spLocks noChangeArrowheads="1"/>
                              </wps:cNvSpPr>
                              <wps:spPr bwMode="auto">
                                <a:xfrm>
                                  <a:off x="2914851" y="12077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土方工程</w:t>
                                    </w:r>
                                  </w:p>
                                </w:txbxContent>
                              </wps:txbx>
                              <wps:bodyPr rot="0" vert="horz" wrap="square" lIns="91440" tIns="45720" rIns="91440" bIns="45720" anchor="t" anchorCtr="0" upright="1">
                                <a:noAutofit/>
                              </wps:bodyPr>
                            </wps:wsp>
                            <wps:wsp>
                              <wps:cNvPr id="154" name="直接箭头连接符 28"/>
                              <wps:cNvCnPr>
                                <a:stCxn id="152" idx="3"/>
                                <a:endCxn id="153" idx="1"/>
                              </wps:cNvCnPr>
                              <wps:spPr bwMode="auto">
                                <a:xfrm>
                                  <a:off x="2602523" y="1365858"/>
                                  <a:ext cx="312328" cy="662"/>
                                </a:xfrm>
                                <a:prstGeom prst="straightConnector1">
                                  <a:avLst/>
                                </a:prstGeom>
                                <a:noFill/>
                                <a:ln w="12700">
                                  <a:solidFill>
                                    <a:srgbClr val="000000"/>
                                  </a:solidFill>
                                  <a:round/>
                                  <a:tailEnd type="triangle" w="med" len="med"/>
                                </a:ln>
                              </wps:spPr>
                              <wps:bodyPr/>
                            </wps:wsp>
                            <wps:wsp>
                              <wps:cNvPr id="156" name="文本框 2"/>
                              <wps:cNvSpPr txBox="1">
                                <a:spLocks noChangeArrowheads="1"/>
                              </wps:cNvSpPr>
                              <wps:spPr bwMode="auto">
                                <a:xfrm>
                                  <a:off x="2734653" y="82648"/>
                                  <a:ext cx="1193164" cy="715073"/>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159" name="直接箭头连接符 68"/>
                              <wps:cNvCnPr>
                                <a:stCxn id="153" idx="0"/>
                                <a:endCxn id="156" idx="2"/>
                              </wps:cNvCnPr>
                              <wps:spPr bwMode="auto">
                                <a:xfrm flipH="1" flipV="1">
                                  <a:off x="3331185" y="797721"/>
                                  <a:ext cx="4354" cy="410049"/>
                                </a:xfrm>
                                <a:prstGeom prst="straightConnector1">
                                  <a:avLst/>
                                </a:prstGeom>
                                <a:noFill/>
                                <a:ln w="12700">
                                  <a:solidFill>
                                    <a:srgbClr val="000000"/>
                                  </a:solidFill>
                                  <a:prstDash val="dash"/>
                                  <a:round/>
                                  <a:tailEnd type="triangle" w="med" len="med"/>
                                </a:ln>
                              </wps:spPr>
                              <wps:bodyPr/>
                            </wps:wsp>
                            <wps:wsp>
                              <wps:cNvPr id="160" name="文本框 2"/>
                              <wps:cNvSpPr txBox="1">
                                <a:spLocks noChangeArrowheads="1"/>
                              </wps:cNvSpPr>
                              <wps:spPr bwMode="auto">
                                <a:xfrm>
                                  <a:off x="260605" y="1207770"/>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施工放样</w:t>
                                    </w:r>
                                  </w:p>
                                </w:txbxContent>
                              </wps:txbx>
                              <wps:bodyPr rot="0" vert="horz" wrap="square" lIns="91440" tIns="45720" rIns="91440" bIns="45720" anchor="t" anchorCtr="0" upright="1">
                                <a:noAutofit/>
                              </wps:bodyPr>
                            </wps:wsp>
                            <wps:wsp>
                              <wps:cNvPr id="161" name="直接箭头连接符 2"/>
                              <wps:cNvCnPr>
                                <a:stCxn id="152" idx="1"/>
                                <a:endCxn id="160" idx="3"/>
                              </wps:cNvCnPr>
                              <wps:spPr bwMode="auto">
                                <a:xfrm flipH="1">
                                  <a:off x="1141985" y="1365833"/>
                                  <a:ext cx="257639" cy="687"/>
                                </a:xfrm>
                                <a:prstGeom prst="straightConnector1">
                                  <a:avLst/>
                                </a:prstGeom>
                                <a:noFill/>
                                <a:ln w="9525">
                                  <a:solidFill>
                                    <a:srgbClr val="000000"/>
                                  </a:solidFill>
                                  <a:round/>
                                  <a:headEnd type="triangle" w="med" len="med"/>
                                </a:ln>
                              </wps:spPr>
                              <wps:bodyPr/>
                            </wps:wsp>
                            <wps:wsp>
                              <wps:cNvPr id="163" name="文本框 2"/>
                              <wps:cNvSpPr txBox="1">
                                <a:spLocks noChangeArrowheads="1"/>
                              </wps:cNvSpPr>
                              <wps:spPr bwMode="auto">
                                <a:xfrm>
                                  <a:off x="4145328" y="1207564"/>
                                  <a:ext cx="94717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rPr>
                                        <w:rFonts w:ascii="Times New Roman" w:hAnsi="Times New Roman"/>
                                        <w:sz w:val="21"/>
                                        <w:szCs w:val="21"/>
                                      </w:rPr>
                                    </w:pPr>
                                    <w:r>
                                      <w:rPr>
                                        <w:rFonts w:hint="eastAsia" w:ascii="Times New Roman" w:hAnsi="Times New Roman"/>
                                        <w:color w:val="000000"/>
                                        <w:sz w:val="21"/>
                                        <w:szCs w:val="21"/>
                                      </w:rPr>
                                      <w:t>混凝土工程</w:t>
                                    </w:r>
                                  </w:p>
                                </w:txbxContent>
                              </wps:txbx>
                              <wps:bodyPr rot="0" vert="horz" wrap="square" lIns="91440" tIns="45720" rIns="91440" bIns="45720" anchor="t" anchorCtr="0" upright="1">
                                <a:noAutofit/>
                              </wps:bodyPr>
                            </wps:wsp>
                            <wps:wsp>
                              <wps:cNvPr id="164" name="直接箭头连接符 28"/>
                              <wps:cNvCnPr>
                                <a:stCxn id="153" idx="3"/>
                                <a:endCxn id="163" idx="1"/>
                              </wps:cNvCnPr>
                              <wps:spPr bwMode="auto">
                                <a:xfrm flipV="1">
                                  <a:off x="3756226" y="1366314"/>
                                  <a:ext cx="389102" cy="206"/>
                                </a:xfrm>
                                <a:prstGeom prst="straightConnector1">
                                  <a:avLst/>
                                </a:prstGeom>
                                <a:noFill/>
                                <a:ln w="12700">
                                  <a:solidFill>
                                    <a:srgbClr val="000000"/>
                                  </a:solidFill>
                                  <a:round/>
                                  <a:tailEnd type="triangle" w="med" len="med"/>
                                </a:ln>
                              </wps:spPr>
                              <wps:bodyPr/>
                            </wps:wsp>
                            <wps:wsp>
                              <wps:cNvPr id="165" name="文本框 2"/>
                              <wps:cNvSpPr txBox="1">
                                <a:spLocks noChangeArrowheads="1"/>
                              </wps:cNvSpPr>
                              <wps:spPr bwMode="auto">
                                <a:xfrm>
                                  <a:off x="4178600" y="416540"/>
                                  <a:ext cx="873976" cy="290838"/>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166" name="直接箭头连接符 4"/>
                              <wps:cNvCnPr>
                                <a:stCxn id="163" idx="0"/>
                                <a:endCxn id="165" idx="2"/>
                              </wps:cNvCnPr>
                              <wps:spPr bwMode="auto">
                                <a:xfrm flipH="1" flipV="1">
                                  <a:off x="4615588" y="707378"/>
                                  <a:ext cx="3329" cy="500186"/>
                                </a:xfrm>
                                <a:prstGeom prst="straightConnector1">
                                  <a:avLst/>
                                </a:prstGeom>
                                <a:noFill/>
                                <a:ln w="12700">
                                  <a:solidFill>
                                    <a:srgbClr val="000000"/>
                                  </a:solidFill>
                                  <a:prstDash val="dash"/>
                                  <a:round/>
                                  <a:tailEnd type="triangle" w="med" len="med"/>
                                </a:ln>
                              </wps:spPr>
                              <wps:bodyPr/>
                            </wps:wsp>
                            <wps:wsp>
                              <wps:cNvPr id="167" name="直接箭头连接符 28"/>
                              <wps:cNvCnPr>
                                <a:stCxn id="163" idx="2"/>
                                <a:endCxn id="168" idx="0"/>
                              </wps:cNvCnPr>
                              <wps:spPr bwMode="auto">
                                <a:xfrm>
                                  <a:off x="4618917" y="1525064"/>
                                  <a:ext cx="5825" cy="445461"/>
                                </a:xfrm>
                                <a:prstGeom prst="straightConnector1">
                                  <a:avLst/>
                                </a:prstGeom>
                                <a:noFill/>
                                <a:ln w="12700">
                                  <a:solidFill>
                                    <a:srgbClr val="000000"/>
                                  </a:solidFill>
                                  <a:round/>
                                  <a:tailEnd type="triangle" w="med" len="med"/>
                                </a:ln>
                              </wps:spPr>
                              <wps:bodyPr/>
                            </wps:wsp>
                            <wps:wsp>
                              <wps:cNvPr id="168" name="文本框 2"/>
                              <wps:cNvSpPr txBox="1">
                                <a:spLocks noChangeArrowheads="1"/>
                              </wps:cNvSpPr>
                              <wps:spPr bwMode="auto">
                                <a:xfrm>
                                  <a:off x="4204054" y="1970525"/>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砌石工程</w:t>
                                    </w:r>
                                  </w:p>
                                </w:txbxContent>
                              </wps:txbx>
                              <wps:bodyPr rot="0" vert="horz" wrap="square" lIns="91440" tIns="45720" rIns="91440" bIns="45720" anchor="t" anchorCtr="0" upright="1">
                                <a:noAutofit/>
                              </wps:bodyPr>
                            </wps:wsp>
                            <wps:wsp>
                              <wps:cNvPr id="169" name="直接箭头连接符 4"/>
                              <wps:cNvCnPr>
                                <a:stCxn id="168" idx="2"/>
                              </wps:cNvCnPr>
                              <wps:spPr bwMode="auto">
                                <a:xfrm>
                                  <a:off x="4624742" y="2288025"/>
                                  <a:ext cx="2307" cy="537286"/>
                                </a:xfrm>
                                <a:prstGeom prst="straightConnector1">
                                  <a:avLst/>
                                </a:prstGeom>
                                <a:noFill/>
                                <a:ln w="12700">
                                  <a:solidFill>
                                    <a:srgbClr val="000000"/>
                                  </a:solidFill>
                                  <a:prstDash val="dash"/>
                                  <a:round/>
                                  <a:tailEnd type="triangle" w="med" len="med"/>
                                </a:ln>
                              </wps:spPr>
                              <wps:bodyPr/>
                            </wps:wsp>
                            <wps:wsp>
                              <wps:cNvPr id="170" name="文本框 2"/>
                              <wps:cNvSpPr txBox="1">
                                <a:spLocks noChangeArrowheads="1"/>
                              </wps:cNvSpPr>
                              <wps:spPr bwMode="auto">
                                <a:xfrm>
                                  <a:off x="3980701" y="2825311"/>
                                  <a:ext cx="1180250" cy="321836"/>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172" name="直接箭头连接符 172"/>
                              <wps:cNvCnPr>
                                <a:stCxn id="152" idx="0"/>
                                <a:endCxn id="173" idx="2"/>
                              </wps:cNvCnPr>
                              <wps:spPr bwMode="auto">
                                <a:xfrm flipV="1">
                                  <a:off x="2001074" y="844550"/>
                                  <a:ext cx="0" cy="362558"/>
                                </a:xfrm>
                                <a:prstGeom prst="straightConnector1">
                                  <a:avLst/>
                                </a:prstGeom>
                                <a:noFill/>
                                <a:ln w="12700">
                                  <a:solidFill>
                                    <a:srgbClr val="000000"/>
                                  </a:solidFill>
                                  <a:prstDash val="dash"/>
                                  <a:round/>
                                  <a:tailEnd type="triangle" w="med" len="med"/>
                                </a:ln>
                              </wps:spPr>
                              <wps:bodyPr/>
                            </wps:wsp>
                            <wps:wsp>
                              <wps:cNvPr id="173" name="文本框 2"/>
                              <wps:cNvSpPr txBox="1">
                                <a:spLocks noChangeArrowheads="1"/>
                              </wps:cNvSpPr>
                              <wps:spPr bwMode="auto">
                                <a:xfrm>
                                  <a:off x="1399624" y="82648"/>
                                  <a:ext cx="1202899" cy="761902"/>
                                </a:xfrm>
                                <a:prstGeom prst="rect">
                                  <a:avLst/>
                                </a:prstGeom>
                                <a:noFill/>
                                <a:ln>
                                  <a:noFill/>
                                </a:ln>
                              </wps:spPr>
                              <wps:txb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000000"/>
                                        <w:kern w:val="2"/>
                                        <w:sz w:val="21"/>
                                        <w:szCs w:val="21"/>
                                      </w:rPr>
                                      <w:t>恶臭</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废弃土方</w:t>
                                    </w:r>
                                  </w:p>
                                </w:txbxContent>
                              </wps:txbx>
                              <wps:bodyPr rot="0" vert="horz" wrap="square" lIns="91440" tIns="45720" rIns="91440" bIns="45720" anchor="t" anchorCtr="0" upright="1">
                                <a:noAutofit/>
                              </wps:bodyPr>
                            </wps:wsp>
                            <wps:wsp>
                              <wps:cNvPr id="174" name="文本框 2"/>
                              <wps:cNvSpPr txBox="1">
                                <a:spLocks noChangeArrowheads="1"/>
                              </wps:cNvSpPr>
                              <wps:spPr bwMode="auto">
                                <a:xfrm>
                                  <a:off x="3040115" y="1973095"/>
                                  <a:ext cx="840740"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填方工程</w:t>
                                    </w:r>
                                  </w:p>
                                </w:txbxContent>
                              </wps:txbx>
                              <wps:bodyPr rot="0" vert="horz" wrap="square" lIns="91440" tIns="45720" rIns="91440" bIns="45720" anchor="t" anchorCtr="0" upright="1">
                                <a:noAutofit/>
                              </wps:bodyPr>
                            </wps:wsp>
                            <wps:wsp>
                              <wps:cNvPr id="177" name="文本框 2"/>
                              <wps:cNvSpPr txBox="1">
                                <a:spLocks noChangeArrowheads="1"/>
                              </wps:cNvSpPr>
                              <wps:spPr bwMode="auto">
                                <a:xfrm>
                                  <a:off x="1552486" y="1970524"/>
                                  <a:ext cx="1167000"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桥面铺装</w:t>
                                    </w:r>
                                  </w:p>
                                </w:txbxContent>
                              </wps:txbx>
                              <wps:bodyPr rot="0" vert="horz" wrap="square" lIns="91440" tIns="45720" rIns="91440" bIns="45720" anchor="t" anchorCtr="0" upright="1">
                                <a:noAutofit/>
                              </wps:bodyPr>
                            </wps:wsp>
                            <wps:wsp>
                              <wps:cNvPr id="180" name="直接箭头连接符 180"/>
                              <wps:cNvCnPr>
                                <a:stCxn id="174" idx="1"/>
                                <a:endCxn id="177" idx="3"/>
                              </wps:cNvCnPr>
                              <wps:spPr bwMode="auto">
                                <a:xfrm flipH="1" flipV="1">
                                  <a:off x="2719486" y="2128957"/>
                                  <a:ext cx="320629" cy="2571"/>
                                </a:xfrm>
                                <a:prstGeom prst="straightConnector1">
                                  <a:avLst/>
                                </a:prstGeom>
                                <a:noFill/>
                                <a:ln w="12700">
                                  <a:solidFill>
                                    <a:srgbClr val="000000"/>
                                  </a:solidFill>
                                  <a:round/>
                                  <a:tailEnd type="triangle" w="med" len="med"/>
                                </a:ln>
                              </wps:spPr>
                              <wps:bodyPr/>
                            </wps:wsp>
                            <wps:wsp>
                              <wps:cNvPr id="181" name="文本框 2"/>
                              <wps:cNvSpPr txBox="1">
                                <a:spLocks noChangeArrowheads="1"/>
                              </wps:cNvSpPr>
                              <wps:spPr bwMode="auto">
                                <a:xfrm>
                                  <a:off x="79597" y="1970855"/>
                                  <a:ext cx="1154335" cy="31686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pPr>
                                    <w:r>
                                      <w:rPr>
                                        <w:rFonts w:hint="eastAsia" w:ascii="Times New Roman"/>
                                        <w:color w:val="000000"/>
                                        <w:sz w:val="21"/>
                                        <w:szCs w:val="21"/>
                                      </w:rPr>
                                      <w:t>护栏安装</w:t>
                                    </w:r>
                                  </w:p>
                                  <w:p>
                                    <w:pPr>
                                      <w:pStyle w:val="44"/>
                                      <w:spacing w:before="0" w:beforeAutospacing="0" w:after="0" w:afterAutospacing="0"/>
                                      <w:jc w:val="center"/>
                                    </w:pPr>
                                    <w:r>
                                      <w:rPr>
                                        <w:rFonts w:ascii="Times New Roman" w:hAnsi="Times New Roman"/>
                                        <w:sz w:val="21"/>
                                        <w:szCs w:val="21"/>
                                      </w:rPr>
                                      <w:t> </w:t>
                                    </w:r>
                                  </w:p>
                                </w:txbxContent>
                              </wps:txbx>
                              <wps:bodyPr rot="0" vert="horz" wrap="square" lIns="91440" tIns="45720" rIns="91440" bIns="45720" anchor="t" anchorCtr="0" upright="1">
                                <a:noAutofit/>
                              </wps:bodyPr>
                            </wps:wsp>
                            <wps:wsp>
                              <wps:cNvPr id="182" name="直接箭头连接符 182"/>
                              <wps:cNvCnPr>
                                <a:stCxn id="181" idx="2"/>
                              </wps:cNvCnPr>
                              <wps:spPr bwMode="auto">
                                <a:xfrm>
                                  <a:off x="656765" y="2287720"/>
                                  <a:ext cx="6004" cy="538232"/>
                                </a:xfrm>
                                <a:prstGeom prst="straightConnector1">
                                  <a:avLst/>
                                </a:prstGeom>
                                <a:noFill/>
                                <a:ln w="12700">
                                  <a:solidFill>
                                    <a:srgbClr val="000000"/>
                                  </a:solidFill>
                                  <a:prstDash val="dash"/>
                                  <a:round/>
                                  <a:tailEnd type="triangle" w="med" len="med"/>
                                </a:ln>
                              </wps:spPr>
                              <wps:bodyPr/>
                            </wps:wsp>
                            <wps:wsp>
                              <wps:cNvPr id="184" name="直接箭头连接符 184"/>
                              <wps:cNvCnPr>
                                <a:stCxn id="177" idx="1"/>
                                <a:endCxn id="181" idx="3"/>
                              </wps:cNvCnPr>
                              <wps:spPr bwMode="auto">
                                <a:xfrm flipH="1">
                                  <a:off x="1233932" y="2128957"/>
                                  <a:ext cx="318554" cy="331"/>
                                </a:xfrm>
                                <a:prstGeom prst="straightConnector1">
                                  <a:avLst/>
                                </a:prstGeom>
                                <a:noFill/>
                                <a:ln w="12700">
                                  <a:solidFill>
                                    <a:srgbClr val="000000"/>
                                  </a:solidFill>
                                  <a:round/>
                                  <a:tailEnd type="triangle" w="med" len="med"/>
                                </a:ln>
                              </wps:spPr>
                              <wps:bodyPr/>
                            </wps:wsp>
                            <wps:wsp>
                              <wps:cNvPr id="185" name="直接箭头连接符 185"/>
                              <wps:cNvCnPr>
                                <a:stCxn id="168" idx="1"/>
                                <a:endCxn id="174" idx="3"/>
                              </wps:cNvCnPr>
                              <wps:spPr bwMode="auto">
                                <a:xfrm flipH="1">
                                  <a:off x="3880855" y="2129275"/>
                                  <a:ext cx="323199" cy="2253"/>
                                </a:xfrm>
                                <a:prstGeom prst="straightConnector1">
                                  <a:avLst/>
                                </a:prstGeom>
                                <a:noFill/>
                                <a:ln w="12700">
                                  <a:solidFill>
                                    <a:srgbClr val="000000"/>
                                  </a:solidFill>
                                  <a:round/>
                                  <a:tailEnd type="triangle" w="med" len="med"/>
                                </a:ln>
                              </wps:spPr>
                              <wps:bodyPr/>
                            </wps:wsp>
                            <wps:wsp>
                              <wps:cNvPr id="192" name="文本框 2"/>
                              <wps:cNvSpPr txBox="1">
                                <a:spLocks noChangeArrowheads="1"/>
                              </wps:cNvSpPr>
                              <wps:spPr bwMode="auto">
                                <a:xfrm>
                                  <a:off x="166398" y="2825667"/>
                                  <a:ext cx="992824" cy="647443"/>
                                </a:xfrm>
                                <a:prstGeom prst="rect">
                                  <a:avLst/>
                                </a:prstGeom>
                                <a:noFill/>
                                <a:ln>
                                  <a:noFill/>
                                </a:ln>
                              </wps:spPr>
                              <wps:txb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pPr>
                                    <w:r>
                                      <w:rPr>
                                        <w:rFonts w:hint="eastAsia"/>
                                        <w:color w:val="000000"/>
                                        <w:szCs w:val="21"/>
                                      </w:rPr>
                                      <w:t>建筑垃圾</w:t>
                                    </w:r>
                                  </w:p>
                                </w:txbxContent>
                              </wps:txbx>
                              <wps:bodyPr rot="0" vert="horz" wrap="square" lIns="91440" tIns="45720" rIns="91440" bIns="45720" anchor="t" anchorCtr="0" upright="1">
                                <a:noAutofit/>
                              </wps:bodyPr>
                            </wps:wsp>
                            <wps:wsp>
                              <wps:cNvPr id="193" name="直接箭头连接符 193"/>
                              <wps:cNvCnPr/>
                              <wps:spPr bwMode="auto">
                                <a:xfrm>
                                  <a:off x="2169160" y="2286634"/>
                                  <a:ext cx="5715" cy="537845"/>
                                </a:xfrm>
                                <a:prstGeom prst="straightConnector1">
                                  <a:avLst/>
                                </a:prstGeom>
                                <a:noFill/>
                                <a:ln w="12700">
                                  <a:solidFill>
                                    <a:srgbClr val="000000"/>
                                  </a:solidFill>
                                  <a:prstDash val="dash"/>
                                  <a:round/>
                                  <a:tailEnd type="triangle" w="med" len="med"/>
                                </a:ln>
                              </wps:spPr>
                              <wps:bodyPr/>
                            </wps:wsp>
                            <wps:wsp>
                              <wps:cNvPr id="194" name="文本框 2"/>
                              <wps:cNvSpPr txBox="1">
                                <a:spLocks noChangeArrowheads="1"/>
                              </wps:cNvSpPr>
                              <wps:spPr bwMode="auto">
                                <a:xfrm>
                                  <a:off x="1678800" y="2824579"/>
                                  <a:ext cx="992505" cy="648872"/>
                                </a:xfrm>
                                <a:prstGeom prst="rect">
                                  <a:avLst/>
                                </a:prstGeom>
                                <a:noFill/>
                                <a:ln>
                                  <a:noFill/>
                                </a:ln>
                              </wps:spPr>
                              <wps:txbx>
                                <w:txbxContent>
                                  <w:p>
                                    <w:pPr>
                                      <w:pStyle w:val="44"/>
                                      <w:spacing w:before="0" w:beforeAutospacing="0" w:after="0" w:afterAutospacing="0"/>
                                      <w:jc w:val="cente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FF0000"/>
                                        <w:kern w:val="2"/>
                                        <w:sz w:val="21"/>
                                        <w:szCs w:val="21"/>
                                      </w:rPr>
                                      <w:t>扬尘</w:t>
                                    </w:r>
                                  </w:p>
                                  <w:p>
                                    <w:pPr>
                                      <w:pStyle w:val="44"/>
                                      <w:spacing w:before="0" w:beforeAutospacing="0" w:after="0" w:afterAutospacing="0"/>
                                      <w:jc w:val="center"/>
                                    </w:pPr>
                                    <w:r>
                                      <w:rPr>
                                        <w:rFonts w:hint="eastAsia" w:ascii="Times New Roman" w:cs="Times New Roman"/>
                                        <w:color w:val="000000"/>
                                        <w:kern w:val="2"/>
                                        <w:sz w:val="21"/>
                                        <w:szCs w:val="21"/>
                                      </w:rPr>
                                      <w:t>建筑垃圾</w:t>
                                    </w:r>
                                  </w:p>
                                </w:txbxContent>
                              </wps:txbx>
                              <wps:bodyPr rot="0" vert="horz" wrap="square" lIns="91440" tIns="45720" rIns="91440" bIns="45720" anchor="t" anchorCtr="0" upright="1">
                                <a:noAutofit/>
                              </wps:bodyPr>
                            </wps:wsp>
                            <wps:wsp>
                              <wps:cNvPr id="197" name="直接箭头连接符 197"/>
                              <wps:cNvCnPr>
                                <a:stCxn id="174" idx="2"/>
                                <a:endCxn id="198" idx="0"/>
                              </wps:cNvCnPr>
                              <wps:spPr bwMode="auto">
                                <a:xfrm flipH="1">
                                  <a:off x="3456250" y="2289960"/>
                                  <a:ext cx="4235" cy="537977"/>
                                </a:xfrm>
                                <a:prstGeom prst="straightConnector1">
                                  <a:avLst/>
                                </a:prstGeom>
                                <a:noFill/>
                                <a:ln w="12700">
                                  <a:solidFill>
                                    <a:srgbClr val="000000"/>
                                  </a:solidFill>
                                  <a:prstDash val="dash"/>
                                  <a:round/>
                                  <a:tailEnd type="triangle" w="med" len="med"/>
                                </a:ln>
                              </wps:spPr>
                              <wps:bodyPr/>
                            </wps:wsp>
                            <wps:wsp>
                              <wps:cNvPr id="198" name="文本框 2"/>
                              <wps:cNvSpPr txBox="1">
                                <a:spLocks noChangeArrowheads="1"/>
                              </wps:cNvSpPr>
                              <wps:spPr bwMode="auto">
                                <a:xfrm>
                                  <a:off x="2960039" y="2827937"/>
                                  <a:ext cx="992505" cy="384968"/>
                                </a:xfrm>
                                <a:prstGeom prst="rect">
                                  <a:avLst/>
                                </a:prstGeom>
                                <a:noFill/>
                                <a:ln>
                                  <a:noFill/>
                                </a:ln>
                              </wps:spPr>
                              <wps:txbx>
                                <w:txbxContent>
                                  <w:p>
                                    <w:pPr>
                                      <w:pStyle w:val="44"/>
                                      <w:spacing w:before="0" w:beforeAutospacing="0" w:after="0" w:afterAutospacing="0"/>
                                      <w:jc w:val="center"/>
                                    </w:pPr>
                                    <w:r>
                                      <w:rPr>
                                        <w:rFonts w:hint="eastAsia" w:ascii="Times New Roman" w:cs="Times New Roman"/>
                                        <w:color w:val="000000"/>
                                        <w:kern w:val="2"/>
                                        <w:sz w:val="21"/>
                                        <w:szCs w:val="21"/>
                                      </w:rPr>
                                      <w:t>噪声</w:t>
                                    </w:r>
                                  </w:p>
                                </w:txbxContent>
                              </wps:txbx>
                              <wps:bodyPr rot="0" vert="horz" wrap="square" lIns="91440" tIns="45720" rIns="91440" bIns="45720" anchor="t" anchorCtr="0" upright="1">
                                <a:noAutofit/>
                              </wps:bodyPr>
                            </wps:wsp>
                          </wpc:wpc>
                        </a:graphicData>
                      </a:graphic>
                    </wp:inline>
                  </w:drawing>
                </mc:Choice>
                <mc:Fallback>
                  <w:pict>
                    <v:group id="画布 117" o:spid="_x0000_s1026" o:spt="203" style="height:280.5pt;width:415.5pt;" coordsize="5276850,3562350" editas="canvas" o:gfxdata="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">
                      <o:lock v:ext="edit" aspectratio="f"/>
                      <v:shape id="画布 117" o:spid="_x0000_s1026" style="position:absolute;left:0;top:0;height:3562350;width:5276850;" filled="f" stroked="f" coordsize="21600,21600" o:gfxdata="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">
                        <v:fill on="f" focussize="0,0"/>
                        <v:stroke on="f"/>
                        <v:imagedata o:title=""/>
                        <o:lock v:ext="edit" aspectratio="f"/>
                      </v:shape>
                      <v:shape id="文本框 2" o:spid="_x0000_s1026" o:spt="202" type="#_x0000_t202" style="position:absolute;left:1399624;top:1207108;height:317500;width:1202899;"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EkO89YAAAAFAQAADwAAAAAAAAABACAAAAAiAAAAZHJzL2Rvd25yZXYueG1sUEsBAhQA&#10;FAAAAAgAh07iQDKqVFBmAgAAxAQAAA4AAAAAAAAAAQAgAAAAJQ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围堰、清淤清基</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2914851;top:1207770;height:317500;width:841375;"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RJDvPWAAAABQEAAA8AAAAAAAAAAQAgAAAAIgAAAGRycy9kb3ducmV2LnhtbFBLAQIUABQA&#10;AAAIAIdO4kAgKH4YZAIAAMM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土方工程</w:t>
                              </w:r>
                            </w:p>
                          </w:txbxContent>
                        </v:textbox>
                      </v:shape>
                      <v:shape id="直接箭头连接符 28" o:spid="_x0000_s1026" o:spt="32" type="#_x0000_t32" style="position:absolute;left:2602523;top:1365858;height:662;width:312328;" filled="f" stroked="t" coordsize="21600,21600" o:gfxdata="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c4tWrTAAAABQEA&#10;AA8AAAAAAAAAAQAgAAAAIgAAAGRycy9kb3ducmV2LnhtbFBLAQIUABQAAAAIAIdO4kCvZxi4HwIA&#10;AA8EAAAOAAAAAAAAAAEAIAAAACIBAABkcnMvZTJvRG9jLnhtbFBLBQYAAAAABgAGAFkBAACzBQAA&#10;AAA=&#10;">
                        <v:fill on="f" focussize="0,0"/>
                        <v:stroke weight="1pt" color="#000000" joinstyle="round" endarrow="block"/>
                        <v:imagedata o:title=""/>
                        <o:lock v:ext="edit" aspectratio="f"/>
                      </v:shape>
                      <v:shape id="文本框 2" o:spid="_x0000_s1026" o:spt="202" type="#_x0000_t202" style="position:absolute;left:2734653;top:82648;height:715073;width:1193164;" filled="f" stroked="f" coordsize="21600,21600" o:gfxdata="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XbgU9MA&#10;AAAFAQAADwAAAAAAAAABACAAAAAiAAAAZHJzL2Rvd25yZXYueG1sUEsBAhQAFAAAAAgAh07iQMWb&#10;HbYkAgAAIQQAAA4AAAAAAAAAAQAgAAAAIgEAAGRycy9lMm9Eb2MueG1sUEsFBgAAAAAGAAYAWQEA&#10;ALgFA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v:textbox>
                      </v:shape>
                      <v:shape id="直接箭头连接符 68" o:spid="_x0000_s1026" o:spt="32" type="#_x0000_t32" style="position:absolute;left:3331185;top:797721;flip:x y;height:410049;width:4354;" filled="f" stroked="t" coordsize="21600,21600" o:gfxdata="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AXb3TAAAABQEAAA8AAAAAAAAAAQAgAAAAIgAAAGRycy9kb3ducmV2LnhtbFBL&#10;AQIUABQAAAAIAIdO4kAbqeiKNAIAADsEAAAOAAAAAAAAAAEAIAAAACIBAABkcnMvZTJvRG9jLnht&#10;bFBLBQYAAAAABgAGAFkBAADIBQAAAAA=&#10;">
                        <v:fill on="f" focussize="0,0"/>
                        <v:stroke weight="1pt" color="#000000" joinstyle="round" dashstyle="dash" endarrow="block"/>
                        <v:imagedata o:title=""/>
                        <o:lock v:ext="edit" aspectratio="f"/>
                      </v:shape>
                      <v:shape id="文本框 2" o:spid="_x0000_s1026" o:spt="202" type="#_x0000_t202" style="position:absolute;left:260605;top:1207770;height:317500;width:881380;"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RJDvPWAAAABQEAAA8AAAAAAAAAAQAgAAAAIgAAAGRycy9kb3ducmV2LnhtbFBLAQIUABQA&#10;AAAIAIdO4kBqShOyZAIAAMI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施工放样</w:t>
                              </w:r>
                            </w:p>
                          </w:txbxContent>
                        </v:textbox>
                      </v:shape>
                      <v:shape id="直接箭头连接符 2" o:spid="_x0000_s1026" o:spt="32" type="#_x0000_t32" style="position:absolute;left:1141985;top:1365833;flip:x;height:687;width:257639;" filled="f" stroked="t" coordsize="21600,21600" o:gfxdata="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DM&#10;Ul3UAAAABQEAAA8AAAAAAAAAAQAgAAAAIgAAAGRycy9kb3ducmV2LnhtbFBLAQIUABQAAAAIAIdO&#10;4kBXQgLiJwIAABcEAAAOAAAAAAAAAAEAIAAAACMBAABkcnMvZTJvRG9jLnhtbFBLBQYAAAAABgAG&#10;AFkBAAC8BQAAAAA=&#10;">
                        <v:fill on="f" focussize="0,0"/>
                        <v:stroke color="#000000" joinstyle="round" startarrow="block"/>
                        <v:imagedata o:title=""/>
                        <o:lock v:ext="edit" aspectratio="f"/>
                      </v:shape>
                      <v:shape id="文本框 2" o:spid="_x0000_s1026" o:spt="202" type="#_x0000_t202" style="position:absolute;left:4145328;top:1207564;height:317500;width:947178;"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EkO89YAAAAFAQAADwAAAAAAAAABACAAAAAiAAAAZHJzL2Rvd25yZXYueG1sUEsBAhQA&#10;FAAAAAgAh07iQHXymTBmAgAAwwQAAA4AAAAAAAAAAQAgAAAAJQ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rPr>
                                  <w:rFonts w:ascii="Times New Roman" w:hAnsi="Times New Roman"/>
                                  <w:sz w:val="21"/>
                                  <w:szCs w:val="21"/>
                                </w:rPr>
                              </w:pPr>
                              <w:r>
                                <w:rPr>
                                  <w:rFonts w:hint="eastAsia" w:ascii="Times New Roman" w:hAnsi="Times New Roman"/>
                                  <w:color w:val="000000"/>
                                  <w:sz w:val="21"/>
                                  <w:szCs w:val="21"/>
                                </w:rPr>
                                <w:t>混凝土工程</w:t>
                              </w:r>
                            </w:p>
                          </w:txbxContent>
                        </v:textbox>
                      </v:shape>
                      <v:shape id="直接箭头连接符 28" o:spid="_x0000_s1026" o:spt="32" type="#_x0000_t32" style="position:absolute;left:3756226;top:1366314;flip:y;height:206;width:389102;" filled="f" stroked="t" coordsize="21600,21600" o:gfxdata="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tv&#10;QFrWAAAABQEAAA8AAAAAAAAAAQAgAAAAIgAAAGRycy9kb3ducmV2LnhtbFBLAQIUABQAAAAIAIdO&#10;4kA41A0zJQIAABkEAAAOAAAAAAAAAAEAIAAAACUBAABkcnMvZTJvRG9jLnhtbFBLBQYAAAAABgAG&#10;AFkBAAC8BQAAAAA=&#10;">
                        <v:fill on="f" focussize="0,0"/>
                        <v:stroke weight="1pt" color="#000000" joinstyle="round" endarrow="block"/>
                        <v:imagedata o:title=""/>
                        <o:lock v:ext="edit" aspectratio="f"/>
                      </v:shape>
                      <v:shape id="文本框 2" o:spid="_x0000_s1026" o:spt="202" type="#_x0000_t202" style="position:absolute;left:4178600;top:416540;height:290838;width:873976;" filled="f" stroked="f" coordsize="21600,21600" o:gfxdata="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XbgU9MAAAAF&#10;AQAADwAAAAAAAAABACAAAAAiAAAAZHJzL2Rvd25yZXYueG1sUEsBAhQAFAAAAAgAh07iQMeUHIIh&#10;AgAAIQQAAA4AAAAAAAAAAQAgAAAAIgEAAGRycy9lMm9Eb2MueG1sUEsFBgAAAAAGAAYAWQEAALUF&#10;AAAAAA==&#10;">
                        <v:fill on="f" focussize="0,0"/>
                        <v:stroke on="f"/>
                        <v:imagedata o:title=""/>
                        <o:lock v:ext="edit" aspectratio="f"/>
                        <v:textbox>
                          <w:txbxContent>
                            <w:p>
                              <w:pPr>
                                <w:jc w:val="center"/>
                                <w:rPr>
                                  <w:szCs w:val="21"/>
                                </w:rPr>
                              </w:pPr>
                              <w:r>
                                <w:rPr>
                                  <w:rFonts w:hint="eastAsia"/>
                                  <w:szCs w:val="21"/>
                                </w:rPr>
                                <w:t>噪声</w:t>
                              </w:r>
                            </w:p>
                          </w:txbxContent>
                        </v:textbox>
                      </v:shape>
                      <v:shape id="直接箭头连接符 4" o:spid="_x0000_s1026" o:spt="32" type="#_x0000_t32" style="position:absolute;left:4615588;top:707378;flip:x y;height:500186;width:3329;" filled="f" stroked="t" coordsize="21600,21600" o:gfxdata="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AXb3TAAAABQEAAA8AAAAAAAAAAQAgAAAAIgAAAGRycy9kb3ducmV2LnhtbFBLAQIU&#10;ABQAAAAIAIdO4kBnxBMnMQIAADoEAAAOAAAAAAAAAAEAIAAAACIBAABkcnMvZTJvRG9jLnhtbFBL&#10;BQYAAAAABgAGAFkBAADFBQAAAAA=&#10;">
                        <v:fill on="f" focussize="0,0"/>
                        <v:stroke weight="1pt" color="#000000" joinstyle="round" dashstyle="dash" endarrow="block"/>
                        <v:imagedata o:title=""/>
                        <o:lock v:ext="edit" aspectratio="f"/>
                      </v:shape>
                      <v:shape id="直接箭头连接符 28" o:spid="_x0000_s1026" o:spt="32" type="#_x0000_t32" style="position:absolute;left:4618917;top:1525064;height:445461;width:5825;" filled="f" stroked="t" coordsize="21600,21600" o:gfxdata="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OLVq0wAAAAUB&#10;AAAPAAAAAAAAAAEAIAAAACIAAABkcnMvZG93bnJldi54bWxQSwECFAAUAAAACACHTuJAA7KROyAC&#10;AAAQBAAADgAAAAAAAAABACAAAAAiAQAAZHJzL2Uyb0RvYy54bWxQSwUGAAAAAAYABgBZAQAAtAUA&#10;AAAA&#10;">
                        <v:fill on="f" focussize="0,0"/>
                        <v:stroke weight="1pt" color="#000000" joinstyle="round" endarrow="block"/>
                        <v:imagedata o:title=""/>
                        <o:lock v:ext="edit" aspectratio="f"/>
                      </v:shape>
                      <v:shape id="文本框 2" o:spid="_x0000_s1026" o:spt="202" type="#_x0000_t202" style="position:absolute;left:4204054;top:1970525;height:317500;width:841375;"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RJDvPWAAAABQEAAA8AAAAAAAAAAQAgAAAAIgAAAGRycy9kb3ducmV2LnhtbFBLAQIU&#10;ABQAAAAIAIdO4kB1gWJ4ZwIAAMM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砌石工程</w:t>
                              </w:r>
                            </w:p>
                          </w:txbxContent>
                        </v:textbox>
                      </v:shape>
                      <v:shape id="直接箭头连接符 4" o:spid="_x0000_s1026" o:spt="32" type="#_x0000_t32" style="position:absolute;left:4624742;top:2288025;height:537286;width:2307;" filled="f" stroked="t" coordsize="21600,21600" o:gfxdata="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0PY&#10;XNcAAAAFAQAADwAAAAAAAAABACAAAAAiAAAAZHJzL2Rvd25yZXYueG1sUEsBAhQAFAAAAAgAh07i&#10;QLy9dIkjAgAACwQAAA4AAAAAAAAAAQAgAAAAJgEAAGRycy9lMm9Eb2MueG1sUEsFBgAAAAAGAAYA&#10;WQEAALsFAAAAAA==&#10;">
                        <v:fill on="f" focussize="0,0"/>
                        <v:stroke weight="1pt" color="#000000" joinstyle="round" dashstyle="dash" endarrow="block"/>
                        <v:imagedata o:title=""/>
                        <o:lock v:ext="edit" aspectratio="f"/>
                      </v:shape>
                      <v:shape id="文本框 2" o:spid="_x0000_s1026" o:spt="202" type="#_x0000_t202" style="position:absolute;left:3980701;top:2825311;height:321836;width:1180250;" filled="f" stroked="f" coordsize="21600,21600" o:gfxdata="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XbgU9MA&#10;AAAFAQAADwAAAAAAAAABACAAAAAiAAAAZHJzL2Rvd25yZXYueG1sUEsBAhQAFAAAAAgAh07iQIOR&#10;wy8kAgAAIwQAAA4AAAAAAAAAAQAgAAAAIgEAAGRycy9lMm9Eb2MueG1sUEsFBgAAAAAGAAYAWQEA&#10;ALgFAAAAAA==&#10;">
                        <v:fill on="f" focussize="0,0"/>
                        <v:stroke on="f"/>
                        <v:imagedata o:title=""/>
                        <o:lock v:ext="edit" aspectratio="f"/>
                        <v:textbox>
                          <w:txbxContent>
                            <w:p>
                              <w:pPr>
                                <w:jc w:val="center"/>
                                <w:rPr>
                                  <w:szCs w:val="21"/>
                                </w:rPr>
                              </w:pPr>
                              <w:r>
                                <w:rPr>
                                  <w:rFonts w:hint="eastAsia"/>
                                  <w:szCs w:val="21"/>
                                </w:rPr>
                                <w:t>噪声</w:t>
                              </w:r>
                            </w:p>
                          </w:txbxContent>
                        </v:textbox>
                      </v:shape>
                      <v:shape id="_x0000_s1026" o:spid="_x0000_s1026" o:spt="32" type="#_x0000_t32" style="position:absolute;left:2001074;top:844550;flip:y;height:362558;width:0;" filled="f" stroked="t" coordsize="21600,21600" o:gfxdata="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HvpPb1gAAAAUBAAAPAAAAAAAAAAEAIAAAACIAAABkcnMvZG93bnJldi54bWxQSwECFAAU&#10;AAAACACHTuJARP0zWSwCAAAvBAAADgAAAAAAAAABACAAAAAlAQAAZHJzL2Uyb0RvYy54bWxQSwUG&#10;AAAAAAYABgBZAQAAwwUAAAAA&#10;">
                        <v:fill on="f" focussize="0,0"/>
                        <v:stroke weight="1pt" color="#000000" joinstyle="round" dashstyle="dash" endarrow="block"/>
                        <v:imagedata o:title=""/>
                        <o:lock v:ext="edit" aspectratio="f"/>
                      </v:shape>
                      <v:shape id="文本框 2" o:spid="_x0000_s1026" o:spt="202" type="#_x0000_t202" style="position:absolute;left:1399624;top:82648;height:761902;width:1202899;" filled="f" stroked="f" coordsize="21600,21600" o:gfxdata="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FduBT0wAA&#10;AAUBAAAPAAAAAAAAAAEAIAAAACIAAABkcnMvZG93bnJldi54bWxQSwECFAAUAAAACACHTuJA5Y4V&#10;+yMCAAAhBAAADgAAAAAAAAABACAAAAAiAQAAZHJzL2Uyb0RvYy54bWxQSwUGAAAAAAYABgBZAQAA&#10;twUAAAAA&#10;">
                        <v:fill on="f" focussize="0,0"/>
                        <v:stroke on="f"/>
                        <v:imagedata o:title=""/>
                        <o:lock v:ext="edit" aspectratio="f"/>
                        <v:textbox>
                          <w:txbxContent>
                            <w:p>
                              <w:pPr>
                                <w:pStyle w:val="44"/>
                                <w:spacing w:before="0" w:beforeAutospacing="0" w:after="0" w:afterAutospacing="0"/>
                                <w:jc w:val="center"/>
                                <w:rPr>
                                  <w:rFonts w:ascii="Times New Roman" w:cs="Times New Roman"/>
                                  <w:color w:val="000000"/>
                                  <w:kern w:val="2"/>
                                  <w:sz w:val="21"/>
                                  <w:szCs w:val="21"/>
                                </w:rP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000000"/>
                                  <w:kern w:val="2"/>
                                  <w:sz w:val="21"/>
                                  <w:szCs w:val="21"/>
                                </w:rPr>
                                <w:t>恶臭</w:t>
                              </w:r>
                            </w:p>
                            <w:p>
                              <w:pPr>
                                <w:pStyle w:val="44"/>
                                <w:spacing w:before="0" w:beforeAutospacing="0" w:after="0" w:afterAutospacing="0"/>
                                <w:jc w:val="center"/>
                              </w:pPr>
                              <w:r>
                                <w:rPr>
                                  <w:rFonts w:hint="eastAsia" w:ascii="Times New Roman" w:cs="Times New Roman"/>
                                  <w:color w:val="000000"/>
                                  <w:kern w:val="2"/>
                                  <w:sz w:val="21"/>
                                  <w:szCs w:val="21"/>
                                </w:rPr>
                                <w:t>扬尘</w:t>
                              </w:r>
                            </w:p>
                            <w:p>
                              <w:pPr>
                                <w:pStyle w:val="44"/>
                                <w:spacing w:before="0" w:beforeAutospacing="0" w:after="0" w:afterAutospacing="0"/>
                                <w:jc w:val="center"/>
                                <w:rPr>
                                  <w:rFonts w:ascii="Times New Roman" w:cs="Times New Roman"/>
                                  <w:kern w:val="2"/>
                                  <w:sz w:val="21"/>
                                  <w:szCs w:val="21"/>
                                </w:rPr>
                              </w:pPr>
                              <w:r>
                                <w:rPr>
                                  <w:rFonts w:hint="eastAsia" w:ascii="Times New Roman" w:cs="Times New Roman"/>
                                  <w:kern w:val="2"/>
                                  <w:sz w:val="21"/>
                                  <w:szCs w:val="21"/>
                                </w:rPr>
                                <w:t>废弃土方</w:t>
                              </w:r>
                            </w:p>
                          </w:txbxContent>
                        </v:textbox>
                      </v:shape>
                      <v:shape id="文本框 2" o:spid="_x0000_s1026" o:spt="202" type="#_x0000_t202" style="position:absolute;left:3040115;top:1973095;height:316865;width:840740;"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0SQ7z1gAAAAUBAAAPAAAAAAAAAAEAIAAAACIAAABkcnMvZG93bnJldi54bWxQSwEC&#10;FAAUAAAACACHTuJAIhQBZ2gCAADDBAAADgAAAAAAAAABACAAAAAl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填方工程</w:t>
                              </w:r>
                            </w:p>
                          </w:txbxContent>
                        </v:textbox>
                      </v:shape>
                      <v:shape id="文本框 2" o:spid="_x0000_s1026" o:spt="202" type="#_x0000_t202" style="position:absolute;left:1552486;top:1970524;height:316865;width:1167000;"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RJDvPWAAAABQEAAA8AAAAAAAAAAQAgAAAAIgAAAGRycy9kb3ducmV2LnhtbFBLAQIU&#10;ABQAAAAIAIdO4kCSUd0mZwIAAMQ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桥面铺装</w:t>
                              </w:r>
                            </w:p>
                          </w:txbxContent>
                        </v:textbox>
                      </v:shape>
                      <v:shape id="_x0000_s1026" o:spid="_x0000_s1026" o:spt="32" type="#_x0000_t32" style="position:absolute;left:2719486;top:2128957;flip:x y;height:2571;width:320629;" filled="f" stroked="t" coordsize="21600,21600" o:gfxdata="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CH14rTAAAABQEAAA8AAAAAAAAAAQAgAAAAIgAAAGRycy9kb3ducmV2LnhtbFBLAQIUABQAAAAI&#10;AIdO4kCSqGmPKwIAACUEAAAOAAAAAAAAAAEAIAAAACIBAABkcnMvZTJvRG9jLnhtbFBLBQYAAAAA&#10;BgAGAFkBAAC/BQAAAAA=&#10;">
                        <v:fill on="f" focussize="0,0"/>
                        <v:stroke weight="1pt" color="#000000" joinstyle="round" endarrow="block"/>
                        <v:imagedata o:title=""/>
                        <o:lock v:ext="edit" aspectratio="f"/>
                      </v:shape>
                      <v:shape id="文本框 2" o:spid="_x0000_s1026" o:spt="202" type="#_x0000_t202" style="position:absolute;left:79597;top:1970855;height:316865;width:1154335;" fillcolor="#FFFFFF" filled="t" stroked="t" coordsize="21600,21600" o:gfxdata="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EkO89YAAAAFAQAADwAAAAAAAAABACAAAAAiAAAAZHJzL2Rvd25yZXYueG1sUEsB&#10;AhQAFAAAAAgAh07iQFhcJ/dpAgAAwgQAAA4AAAAAAAAAAQAgAAAAJQ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pPr>
                              <w:r>
                                <w:rPr>
                                  <w:rFonts w:hint="eastAsia" w:ascii="Times New Roman"/>
                                  <w:color w:val="000000"/>
                                  <w:sz w:val="21"/>
                                  <w:szCs w:val="21"/>
                                </w:rPr>
                                <w:t>护栏安装</w:t>
                              </w:r>
                            </w:p>
                            <w:p>
                              <w:pPr>
                                <w:pStyle w:val="44"/>
                                <w:spacing w:before="0" w:beforeAutospacing="0" w:after="0" w:afterAutospacing="0"/>
                                <w:jc w:val="center"/>
                              </w:pPr>
                              <w:r>
                                <w:rPr>
                                  <w:rFonts w:ascii="Times New Roman" w:hAnsi="Times New Roman"/>
                                  <w:sz w:val="21"/>
                                  <w:szCs w:val="21"/>
                                </w:rPr>
                                <w:t> </w:t>
                              </w:r>
                            </w:p>
                          </w:txbxContent>
                        </v:textbox>
                      </v:shape>
                      <v:shape id="_x0000_s1026" o:spid="_x0000_s1026" o:spt="32" type="#_x0000_t32" style="position:absolute;left:656765;top:2287720;height:538232;width:6004;" filled="f" stroked="t" coordsize="21600,21600" o:gfxdata="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ND2FzX&#10;AAAABQEAAA8AAAAAAAAAAQAgAAAAIgAAAGRycy9kb3ducmV2LnhtbFBLAQIUABQAAAAIAIdO4kDQ&#10;OE84IQIAAAwEAAAOAAAAAAAAAAEAIAAAACYBAABkcnMvZTJvRG9jLnhtbFBLBQYAAAAABgAGAFkB&#10;AAC5BQAAAAA=&#10;">
                        <v:fill on="f" focussize="0,0"/>
                        <v:stroke weight="1pt" color="#000000" joinstyle="round" dashstyle="dash" endarrow="block"/>
                        <v:imagedata o:title=""/>
                        <o:lock v:ext="edit" aspectratio="f"/>
                      </v:shape>
                      <v:shape id="_x0000_s1026" o:spid="_x0000_s1026" o:spt="32" type="#_x0000_t32" style="position:absolute;left:1233932;top:2128957;flip:x;height:331;width:318554;" filled="f" stroked="t" coordsize="21600,21600" o:gfxdata="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29AWtYAAAAFAQAADwAAAAAAAAABACAAAAAiAAAAZHJzL2Rvd25yZXYueG1sUEsBAhQAFAAAAAgA&#10;h07iQLOznzcnAgAAGgQAAA4AAAAAAAAAAQAgAAAAJQEAAGRycy9lMm9Eb2MueG1sUEsFBgAAAAAG&#10;AAYAWQEAAL4FAAAAAA==&#10;">
                        <v:fill on="f" focussize="0,0"/>
                        <v:stroke weight="1pt" color="#000000" joinstyle="round" endarrow="block"/>
                        <v:imagedata o:title=""/>
                        <o:lock v:ext="edit" aspectratio="f"/>
                      </v:shape>
                      <v:shape id="_x0000_s1026" o:spid="_x0000_s1026" o:spt="32" type="#_x0000_t32" style="position:absolute;left:3880855;top:2129275;flip:x;height:2253;width:323199;" filled="f" stroked="t" coordsize="21600,21600" o:gfxdata="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29AWtYAAAAFAQAADwAAAAAAAAABACAAAAAiAAAAZHJzL2Rvd25yZXYueG1sUEsBAhQAFAAA&#10;AAgAh07iQBTceeIqAgAAGwQAAA4AAAAAAAAAAQAgAAAAJQEAAGRycy9lMm9Eb2MueG1sUEsFBgAA&#10;AAAGAAYAWQEAAMEFAAAAAA==&#10;">
                        <v:fill on="f" focussize="0,0"/>
                        <v:stroke weight="1pt" color="#000000" joinstyle="round" endarrow="block"/>
                        <v:imagedata o:title=""/>
                        <o:lock v:ext="edit" aspectratio="f"/>
                      </v:shape>
                      <v:shape id="文本框 2" o:spid="_x0000_s1026" o:spt="202" type="#_x0000_t202" style="position:absolute;left:166398;top:2825667;height:647443;width:992824;" filled="f" stroked="f" coordsize="21600,21600" o:gfxdata="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V24FPTAAAA&#10;BQEAAA8AAAAAAAAAAQAgAAAAIgAAAGRycy9kb3ducmV2LnhtbFBLAQIUABQAAAAIAIdO4kCGIV0g&#10;IgIAACEEAAAOAAAAAAAAAAEAIAAAACI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pPr>
                              <w:r>
                                <w:rPr>
                                  <w:rFonts w:hint="eastAsia"/>
                                  <w:color w:val="000000"/>
                                  <w:szCs w:val="21"/>
                                </w:rPr>
                                <w:t>建筑垃圾</w:t>
                              </w:r>
                            </w:p>
                          </w:txbxContent>
                        </v:textbox>
                      </v:shape>
                      <v:shape id="_x0000_s1026" o:spid="_x0000_s1026" o:spt="32" type="#_x0000_t32" style="position:absolute;left:2169160;top:2286634;height:537845;width:5715;" filled="f" stroked="t" coordsize="21600,21600" o:gfxdata="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Q9hc1wAAAAUBAAAPAAAAAAAA&#10;AAEAIAAAACIAAABkcnMvZG93bnJldi54bWxQSwECFAAUAAAACACHTuJApLGDhhMCAADlAwAADgAA&#10;AAAAAAABACAAAAAmAQAAZHJzL2Uyb0RvYy54bWxQSwUGAAAAAAYABgBZAQAAqwUAAAAA&#10;">
                        <v:fill on="f" focussize="0,0"/>
                        <v:stroke weight="1pt" color="#000000" joinstyle="round" dashstyle="dash" endarrow="block"/>
                        <v:imagedata o:title=""/>
                        <o:lock v:ext="edit" aspectratio="f"/>
                      </v:shape>
                      <v:shape id="文本框 2" o:spid="_x0000_s1026" o:spt="202" type="#_x0000_t202" style="position:absolute;left:1678800;top:2824579;height:648872;width:992505;" filled="f" stroked="f" coordsize="21600,21600" o:gfxdata="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V24FPTAAAA&#10;BQEAAA8AAAAAAAAAAQAgAAAAIgAAAGRycy9kb3ducmV2LnhtbFBLAQIUABQAAAAIAIdO4kCzfJR2&#10;IgIAACIEAAAOAAAAAAAAAAEAIAAAACIBAABkcnMvZTJvRG9jLnhtbFBLBQYAAAAABgAGAFkBAAC2&#10;BQ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color w:val="000000"/>
                                  <w:kern w:val="2"/>
                                  <w:sz w:val="21"/>
                                  <w:szCs w:val="21"/>
                                </w:rPr>
                                <w:t>噪声</w:t>
                              </w:r>
                            </w:p>
                            <w:p>
                              <w:pPr>
                                <w:pStyle w:val="44"/>
                                <w:spacing w:before="0" w:beforeAutospacing="0" w:after="0" w:afterAutospacing="0"/>
                                <w:jc w:val="center"/>
                              </w:pPr>
                              <w:r>
                                <w:rPr>
                                  <w:rFonts w:hint="eastAsia" w:ascii="Times New Roman" w:cs="Times New Roman"/>
                                  <w:color w:val="FF0000"/>
                                  <w:kern w:val="2"/>
                                  <w:sz w:val="21"/>
                                  <w:szCs w:val="21"/>
                                </w:rPr>
                                <w:t>扬尘</w:t>
                              </w:r>
                            </w:p>
                            <w:p>
                              <w:pPr>
                                <w:pStyle w:val="44"/>
                                <w:spacing w:before="0" w:beforeAutospacing="0" w:after="0" w:afterAutospacing="0"/>
                                <w:jc w:val="center"/>
                              </w:pPr>
                              <w:r>
                                <w:rPr>
                                  <w:rFonts w:hint="eastAsia" w:ascii="Times New Roman" w:cs="Times New Roman"/>
                                  <w:color w:val="000000"/>
                                  <w:kern w:val="2"/>
                                  <w:sz w:val="21"/>
                                  <w:szCs w:val="21"/>
                                </w:rPr>
                                <w:t>建筑垃圾</w:t>
                              </w:r>
                            </w:p>
                          </w:txbxContent>
                        </v:textbox>
                      </v:shape>
                      <v:shape id="_x0000_s1026" o:spid="_x0000_s1026" o:spt="32" type="#_x0000_t32" style="position:absolute;left:3456250;top:2289960;flip:x;height:537977;width:4235;" filled="f" stroked="t" coordsize="21600,21600" o:gfxdata="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76T29YAAAAFAQAADwAAAAAAAAABACAAAAAiAAAAZHJzL2Rvd25yZXYu&#10;eG1sUEsBAhQAFAAAAAgAh07iQHGAk+A2AgAAMwQAAA4AAAAAAAAAAQAgAAAAJQEAAGRycy9lMm9E&#10;b2MueG1sUEsFBgAAAAAGAAYAWQEAAM0FAAAAAA==&#10;">
                        <v:fill on="f" focussize="0,0"/>
                        <v:stroke weight="1pt" color="#000000" joinstyle="round" dashstyle="dash" endarrow="block"/>
                        <v:imagedata o:title=""/>
                        <o:lock v:ext="edit" aspectratio="f"/>
                      </v:shape>
                      <v:shape id="文本框 2" o:spid="_x0000_s1026" o:spt="202" type="#_x0000_t202" style="position:absolute;left:2960039;top:2827937;height:384968;width:992505;" filled="f" stroked="f" coordsize="21600,21600" o:gfxdata="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XbgU9MA&#10;AAAFAQAADwAAAAAAAAABACAAAAAiAAAAZHJzL2Rvd25yZXYueG1sUEsBAhQAFAAAAAgAh07iQNLK&#10;I28kAgAAIgQAAA4AAAAAAAAAAQAgAAAAIg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cs="Times New Roman"/>
                                  <w:color w:val="000000"/>
                                  <w:kern w:val="2"/>
                                  <w:sz w:val="21"/>
                                  <w:szCs w:val="21"/>
                                </w:rPr>
                                <w:t>噪声</w:t>
                              </w:r>
                            </w:p>
                          </w:txbxContent>
                        </v:textbox>
                      </v:shape>
                      <w10:wrap type="none"/>
                      <w10:anchorlock/>
                    </v:group>
                  </w:pict>
                </mc:Fallback>
              </mc:AlternateContent>
            </w:r>
          </w:p>
          <w:p>
            <w:pPr>
              <w:spacing w:line="360" w:lineRule="auto"/>
              <w:ind w:left="420"/>
              <w:jc w:val="center"/>
              <w:rPr>
                <w:b/>
                <w:bCs/>
                <w:color w:val="auto"/>
                <w:sz w:val="24"/>
              </w:rPr>
            </w:pPr>
            <w:r>
              <w:rPr>
                <w:rFonts w:hint="eastAsia"/>
                <w:b/>
                <w:bCs/>
                <w:color w:val="auto"/>
                <w:sz w:val="24"/>
              </w:rPr>
              <w:t>图5-2  修建跨河桥梁工程流程图</w:t>
            </w:r>
          </w:p>
          <w:p>
            <w:pPr>
              <w:spacing w:line="360" w:lineRule="auto"/>
              <w:ind w:left="420"/>
              <w:rPr>
                <w:color w:val="auto"/>
                <w:sz w:val="24"/>
              </w:rPr>
            </w:pPr>
            <w:r>
              <w:rPr>
                <w:rFonts w:hint="eastAsia"/>
                <w:color w:val="auto"/>
                <w:sz w:val="24"/>
              </w:rPr>
              <w:t>（2）新建砼挡墙护岸工程</w:t>
            </w:r>
          </w:p>
          <w:p>
            <w:pPr>
              <w:spacing w:line="360" w:lineRule="auto"/>
              <w:ind w:firstLine="480" w:firstLineChars="200"/>
              <w:rPr>
                <w:color w:val="auto"/>
                <w:sz w:val="24"/>
              </w:rPr>
            </w:pPr>
            <w:r>
              <w:rPr>
                <w:rFonts w:hint="eastAsia"/>
                <w:color w:val="auto"/>
                <w:sz w:val="24"/>
              </w:rPr>
              <w:t>本次工程河道没有通航要求，经与地方水利部门对接，具备断流施工条件。根据河道现状实测断面，对比河道规划设计断面要求，为了减少河道征地，需在高程0.5～2.0m之间需采用重力式素砼挡墙防护，即采用C25素砼底板，底板面高程0.2m，厚0.4m，宽1.65m；墙身采用C25素砼，墙顶设厚0.3m、宽0.4mC25 钢筋砼压顶；墙顶高程2.0m。</w:t>
            </w:r>
          </w:p>
          <w:p>
            <w:pPr>
              <w:spacing w:line="360" w:lineRule="auto"/>
              <w:ind w:firstLine="480" w:firstLineChars="200"/>
              <w:rPr>
                <w:color w:val="auto"/>
                <w:sz w:val="24"/>
              </w:rPr>
            </w:pPr>
            <w:r>
              <w:rPr>
                <w:rFonts w:hint="eastAsia"/>
                <w:color w:val="auto"/>
                <w:sz w:val="24"/>
              </w:rPr>
              <w:t>本项目新建砼挡墙护岸总长10.14km，其中小港河（海陵南路~永丰河段）两岸新建护岸4.78km；杨庄河（西周港~东周港段）两岸新建护岸2.04km；栖霞山河两岸新建护岸3.32km。</w:t>
            </w:r>
          </w:p>
          <w:p>
            <w:pPr>
              <w:spacing w:line="360" w:lineRule="auto"/>
              <w:ind w:firstLine="480" w:firstLineChars="200"/>
              <w:rPr>
                <w:color w:val="auto"/>
                <w:sz w:val="24"/>
              </w:rPr>
            </w:pPr>
            <w:r>
              <w:rPr>
                <w:rFonts w:hint="eastAsia"/>
                <w:color w:val="auto"/>
                <w:sz w:val="24"/>
              </w:rPr>
              <w:t>本工程会产生噪声、扬尘、废弃土方和建筑垃圾。修建挡墙工程工艺流程图见图5-3。</w:t>
            </w:r>
          </w:p>
          <w:p>
            <w:pPr>
              <w:spacing w:line="360" w:lineRule="auto"/>
              <w:rPr>
                <w:color w:val="auto"/>
                <w:sz w:val="24"/>
              </w:rPr>
            </w:pPr>
            <w:r>
              <w:rPr>
                <w:color w:val="auto"/>
                <w:sz w:val="24"/>
              </w:rPr>
              <mc:AlternateContent>
                <mc:Choice Requires="wpc">
                  <w:drawing>
                    <wp:inline distT="0" distB="0" distL="0" distR="0">
                      <wp:extent cx="5276850" cy="2209800"/>
                      <wp:effectExtent l="0" t="0" r="0" b="0"/>
                      <wp:docPr id="241" name="画布 117"/>
                      <wp:cNvGraphicFramePr/>
                      <a:graphic xmlns:a="http://schemas.openxmlformats.org/drawingml/2006/main">
                        <a:graphicData uri="http://schemas.microsoft.com/office/word/2010/wordprocessingCanvas">
                          <wpc:wpc>
                            <wpc:bg>
                              <a:noFill/>
                            </wpc:bg>
                            <wpc:whole>
                              <a:ln>
                                <a:noFill/>
                              </a:ln>
                            </wpc:whole>
                            <wps:wsp>
                              <wps:cNvPr id="225" name="文本框 2"/>
                              <wps:cNvSpPr txBox="1">
                                <a:spLocks noChangeArrowheads="1"/>
                              </wps:cNvSpPr>
                              <wps:spPr bwMode="auto">
                                <a:xfrm>
                                  <a:off x="2862776" y="1102580"/>
                                  <a:ext cx="102673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墙体砌筑</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26" name="文本框 2"/>
                              <wps:cNvSpPr txBox="1">
                                <a:spLocks noChangeArrowheads="1"/>
                              </wps:cNvSpPr>
                              <wps:spPr bwMode="auto">
                                <a:xfrm>
                                  <a:off x="4216110" y="110283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勾缝</w:t>
                                    </w:r>
                                  </w:p>
                                </w:txbxContent>
                              </wps:txbx>
                              <wps:bodyPr rot="0" vert="horz" wrap="square" lIns="91440" tIns="45720" rIns="91440" bIns="45720" anchor="t" anchorCtr="0" upright="1">
                                <a:noAutofit/>
                              </wps:bodyPr>
                            </wps:wsp>
                            <wps:wsp>
                              <wps:cNvPr id="227" name="直接箭头连接符 28"/>
                              <wps:cNvCnPr>
                                <a:stCxn id="225" idx="3"/>
                                <a:endCxn id="226" idx="1"/>
                              </wps:cNvCnPr>
                              <wps:spPr bwMode="auto">
                                <a:xfrm>
                                  <a:off x="3889511" y="1261330"/>
                                  <a:ext cx="326599" cy="250"/>
                                </a:xfrm>
                                <a:prstGeom prst="straightConnector1">
                                  <a:avLst/>
                                </a:prstGeom>
                                <a:noFill/>
                                <a:ln w="12700">
                                  <a:solidFill>
                                    <a:srgbClr val="000000"/>
                                  </a:solidFill>
                                  <a:round/>
                                  <a:tailEnd type="triangle" w="med" len="med"/>
                                </a:ln>
                              </wps:spPr>
                              <wps:bodyPr/>
                            </wps:wsp>
                            <wps:wsp>
                              <wps:cNvPr id="228" name="文本框 2"/>
                              <wps:cNvSpPr txBox="1">
                                <a:spLocks noChangeArrowheads="1"/>
                              </wps:cNvSpPr>
                              <wps:spPr bwMode="auto">
                                <a:xfrm>
                                  <a:off x="1632772" y="0"/>
                                  <a:ext cx="853524" cy="777233"/>
                                </a:xfrm>
                                <a:prstGeom prst="rect">
                                  <a:avLst/>
                                </a:prstGeom>
                                <a:noFill/>
                                <a:ln>
                                  <a:noFill/>
                                </a:ln>
                              </wps:spPr>
                              <wps:txb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p>
                                    <w:pPr>
                                      <w:jc w:val="center"/>
                                      <w:rPr>
                                        <w:szCs w:val="21"/>
                                      </w:rPr>
                                    </w:pPr>
                                    <w:r>
                                      <w:rPr>
                                        <w:rFonts w:hint="eastAsia"/>
                                        <w:szCs w:val="21"/>
                                      </w:rPr>
                                      <w:t>废弃土方</w:t>
                                    </w:r>
                                  </w:p>
                                </w:txbxContent>
                              </wps:txbx>
                              <wps:bodyPr rot="0" vert="horz" wrap="square" lIns="91440" tIns="45720" rIns="91440" bIns="45720" anchor="t" anchorCtr="0" upright="1">
                                <a:noAutofit/>
                              </wps:bodyPr>
                            </wps:wsp>
                            <wps:wsp>
                              <wps:cNvPr id="229" name="文本框 2"/>
                              <wps:cNvSpPr txBox="1">
                                <a:spLocks noChangeArrowheads="1"/>
                              </wps:cNvSpPr>
                              <wps:spPr bwMode="auto">
                                <a:xfrm>
                                  <a:off x="4035916" y="154745"/>
                                  <a:ext cx="1193164" cy="622370"/>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230" name="直接箭头连接符 54"/>
                              <wps:cNvCnPr>
                                <a:stCxn id="233" idx="0"/>
                                <a:endCxn id="228" idx="2"/>
                              </wps:cNvCnPr>
                              <wps:spPr bwMode="auto">
                                <a:xfrm flipH="1" flipV="1">
                                  <a:off x="2059534" y="777233"/>
                                  <a:ext cx="6326" cy="325597"/>
                                </a:xfrm>
                                <a:prstGeom prst="straightConnector1">
                                  <a:avLst/>
                                </a:prstGeom>
                                <a:noFill/>
                                <a:ln w="12700">
                                  <a:solidFill>
                                    <a:srgbClr val="000000"/>
                                  </a:solidFill>
                                  <a:prstDash val="dash"/>
                                  <a:round/>
                                  <a:tailEnd type="triangle" w="med" len="med"/>
                                </a:ln>
                              </wps:spPr>
                              <wps:bodyPr/>
                            </wps:wsp>
                            <wps:wsp>
                              <wps:cNvPr id="231" name="直接箭头连接符 62"/>
                              <wps:cNvCnPr>
                                <a:stCxn id="225" idx="0"/>
                                <a:endCxn id="235" idx="2"/>
                              </wps:cNvCnPr>
                              <wps:spPr bwMode="auto">
                                <a:xfrm flipH="1" flipV="1">
                                  <a:off x="3366089" y="777322"/>
                                  <a:ext cx="10055" cy="325258"/>
                                </a:xfrm>
                                <a:prstGeom prst="straightConnector1">
                                  <a:avLst/>
                                </a:prstGeom>
                                <a:noFill/>
                                <a:ln w="12700">
                                  <a:solidFill>
                                    <a:srgbClr val="000000"/>
                                  </a:solidFill>
                                  <a:prstDash val="dash"/>
                                  <a:round/>
                                  <a:tailEnd type="triangle" w="med" len="med"/>
                                </a:ln>
                              </wps:spPr>
                              <wps:bodyPr/>
                            </wps:wsp>
                            <wps:wsp>
                              <wps:cNvPr id="232" name="直接箭头连接符 68"/>
                              <wps:cNvCnPr>
                                <a:stCxn id="226" idx="0"/>
                                <a:endCxn id="229" idx="2"/>
                              </wps:cNvCnPr>
                              <wps:spPr bwMode="auto">
                                <a:xfrm flipH="1" flipV="1">
                                  <a:off x="4632498" y="777115"/>
                                  <a:ext cx="4300" cy="325715"/>
                                </a:xfrm>
                                <a:prstGeom prst="straightConnector1">
                                  <a:avLst/>
                                </a:prstGeom>
                                <a:noFill/>
                                <a:ln w="12700">
                                  <a:solidFill>
                                    <a:srgbClr val="000000"/>
                                  </a:solidFill>
                                  <a:prstDash val="dash"/>
                                  <a:round/>
                                  <a:tailEnd type="triangle" w="med" len="med"/>
                                </a:ln>
                              </wps:spPr>
                              <wps:bodyPr/>
                            </wps:wsp>
                            <wps:wsp>
                              <wps:cNvPr id="233" name="文本框 2"/>
                              <wps:cNvSpPr txBox="1">
                                <a:spLocks noChangeArrowheads="1"/>
                              </wps:cNvSpPr>
                              <wps:spPr bwMode="auto">
                                <a:xfrm>
                                  <a:off x="1625170" y="1102830"/>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基础开挖</w:t>
                                    </w:r>
                                  </w:p>
                                </w:txbxContent>
                              </wps:txbx>
                              <wps:bodyPr rot="0" vert="horz" wrap="square" lIns="91440" tIns="45720" rIns="91440" bIns="45720" anchor="t" anchorCtr="0" upright="1">
                                <a:noAutofit/>
                              </wps:bodyPr>
                            </wps:wsp>
                            <wps:wsp>
                              <wps:cNvPr id="234" name="直接箭头连接符 2"/>
                              <wps:cNvCnPr>
                                <a:stCxn id="225" idx="1"/>
                                <a:endCxn id="233" idx="3"/>
                              </wps:cNvCnPr>
                              <wps:spPr bwMode="auto">
                                <a:xfrm flipH="1">
                                  <a:off x="2506550" y="1261330"/>
                                  <a:ext cx="356226" cy="250"/>
                                </a:xfrm>
                                <a:prstGeom prst="straightConnector1">
                                  <a:avLst/>
                                </a:prstGeom>
                                <a:noFill/>
                                <a:ln w="9525">
                                  <a:solidFill>
                                    <a:srgbClr val="000000"/>
                                  </a:solidFill>
                                  <a:round/>
                                  <a:headEnd type="triangle" w="med" len="med"/>
                                </a:ln>
                              </wps:spPr>
                              <wps:bodyPr/>
                            </wps:wsp>
                            <wps:wsp>
                              <wps:cNvPr id="235" name="文本框 2"/>
                              <wps:cNvSpPr txBox="1">
                                <a:spLocks noChangeArrowheads="1"/>
                              </wps:cNvSpPr>
                              <wps:spPr bwMode="auto">
                                <a:xfrm>
                                  <a:off x="2945401" y="101600"/>
                                  <a:ext cx="841375" cy="675722"/>
                                </a:xfrm>
                                <a:prstGeom prst="rect">
                                  <a:avLst/>
                                </a:prstGeom>
                                <a:noFill/>
                                <a:ln>
                                  <a:noFill/>
                                </a:ln>
                              </wps:spPr>
                              <wps:txb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txbxContent>
                              </wps:txbx>
                              <wps:bodyPr rot="0" vert="horz" wrap="square" lIns="91440" tIns="45720" rIns="91440" bIns="45720" anchor="t" anchorCtr="0" upright="1">
                                <a:noAutofit/>
                              </wps:bodyPr>
                            </wps:wsp>
                            <wps:wsp>
                              <wps:cNvPr id="236" name="文本框 2"/>
                              <wps:cNvSpPr txBox="1">
                                <a:spLocks noChangeArrowheads="1"/>
                              </wps:cNvSpPr>
                              <wps:spPr bwMode="auto">
                                <a:xfrm>
                                  <a:off x="4216219" y="1820283"/>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养护</w:t>
                                    </w:r>
                                  </w:p>
                                </w:txbxContent>
                              </wps:txbx>
                              <wps:bodyPr rot="0" vert="horz" wrap="square" lIns="91440" tIns="45720" rIns="91440" bIns="45720" anchor="t" anchorCtr="0" upright="1">
                                <a:noAutofit/>
                              </wps:bodyPr>
                            </wps:wsp>
                            <wps:wsp>
                              <wps:cNvPr id="237" name="直接箭头连接符 28"/>
                              <wps:cNvCnPr>
                                <a:stCxn id="226" idx="2"/>
                                <a:endCxn id="236" idx="0"/>
                              </wps:cNvCnPr>
                              <wps:spPr bwMode="auto">
                                <a:xfrm>
                                  <a:off x="4636798" y="1420330"/>
                                  <a:ext cx="109" cy="399953"/>
                                </a:xfrm>
                                <a:prstGeom prst="straightConnector1">
                                  <a:avLst/>
                                </a:prstGeom>
                                <a:noFill/>
                                <a:ln w="12700">
                                  <a:solidFill>
                                    <a:srgbClr val="000000"/>
                                  </a:solidFill>
                                  <a:round/>
                                  <a:tailEnd type="triangle" w="med" len="med"/>
                                </a:ln>
                              </wps:spPr>
                              <wps:bodyPr/>
                            </wps:wsp>
                            <wps:wsp>
                              <wps:cNvPr id="238" name="文本框 2"/>
                              <wps:cNvSpPr txBox="1">
                                <a:spLocks noChangeArrowheads="1"/>
                              </wps:cNvSpPr>
                              <wps:spPr bwMode="auto">
                                <a:xfrm>
                                  <a:off x="265557" y="1102339"/>
                                  <a:ext cx="102673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测量放样</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239" name="直接箭头连接符 28"/>
                              <wps:cNvCnPr>
                                <a:stCxn id="238" idx="3"/>
                                <a:endCxn id="233" idx="1"/>
                              </wps:cNvCnPr>
                              <wps:spPr bwMode="auto">
                                <a:xfrm>
                                  <a:off x="1292292" y="1261089"/>
                                  <a:ext cx="332878" cy="491"/>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174pt;width:415.5pt;" coordsize="5276850,2209800" editas="canvas" o:gfxdata="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">
                      <o:lock v:ext="edit" aspectratio="f"/>
                      <v:shape id="画布 117" o:spid="_x0000_s1026" style="position:absolute;left:0;top:0;height:2209800;width:5276850;" filled="f" stroked="f" coordsize="21600,21600" o:gfxdata="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gHxD/1gAAAAUBAAAPAAAAAAAAAAEAIAAAACIAAABk&#10;cnMvZG93bnJldi54bWxQSwECFAAUAAAACACHTuJAfQAAvdEFAACvJwAADgAAAAAAAAABACAAAAAl&#10;AQAAZHJzL2Uyb0RvYy54bWxQSwUGAAAAAAYABgBZAQAAaAkAAAAA&#10;">
                        <v:fill on="f" focussize="0,0"/>
                        <v:stroke on="f"/>
                        <v:imagedata o:title=""/>
                        <o:lock v:ext="edit" aspectratio="f"/>
                      </v:shape>
                      <v:shape id="文本框 2" o:spid="_x0000_s1026" o:spt="202" type="#_x0000_t202" style="position:absolute;left:2862776;top:1102580;height:317500;width:102673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9/4ed1QAAAAUBAAAPAAAAAAAAAAEAIAAAACIAAABkcnMvZG93bnJldi54bWxQSwECFAAU&#10;AAAACACHTuJA+42e5WYCAADEBAAADgAAAAAAAAABACAAAAAk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墙体砌筑</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4216110;top:1102830;height:317500;width:84137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9/4ed1QAAAAUBAAAPAAAAAAAAAAEAIAAAACIAAABkcnMvZG93bnJldi54bWxQSwECFAAU&#10;AAAACACHTuJAbSgBRmYCAADDBAAADgAAAAAAAAABACAAAAAk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勾缝</w:t>
                              </w:r>
                            </w:p>
                          </w:txbxContent>
                        </v:textbox>
                      </v:shape>
                      <v:shape id="直接箭头连接符 28" o:spid="_x0000_s1026" o:spt="32" type="#_x0000_t32" style="position:absolute;left:3889511;top:1261330;height:250;width:326599;" filled="f" stroked="t" coordsize="21600,21600" o:gfxdata="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jwE0wAAAAUB&#10;AAAPAAAAAAAAAAEAIAAAACIAAABkcnMvZG93bnJldi54bWxQSwECFAAUAAAACACHTuJAxxUyEiAC&#10;AAAPBAAADgAAAAAAAAABACAAAAAiAQAAZHJzL2Uyb0RvYy54bWxQSwUGAAAAAAYABgBZAQAAtAUA&#10;AAAA&#10;">
                        <v:fill on="f" focussize="0,0"/>
                        <v:stroke weight="1pt" color="#000000" joinstyle="round" endarrow="block"/>
                        <v:imagedata o:title=""/>
                        <o:lock v:ext="edit" aspectratio="f"/>
                      </v:shape>
                      <v:shape id="文本框 2" o:spid="_x0000_s1026" o:spt="202" type="#_x0000_t202" style="position:absolute;left:1632772;top:0;height:777233;width:853524;" filled="f" stroked="f" coordsize="21600,21600" o:gfxdata="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zAaT3TAAAABQEAAA8A&#10;AAAAAAAAAQAgAAAAIgAAAGRycy9kb3ducmV2LnhtbFBLAQIUABQAAAAIAIdO4kCWhhhfHAIAABwE&#10;AAAOAAAAAAAAAAEAIAAAACIBAABkcnMvZTJvRG9jLnhtbFBLBQYAAAAABgAGAFkBAACwBQ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p>
                              <w:pPr>
                                <w:jc w:val="center"/>
                                <w:rPr>
                                  <w:szCs w:val="21"/>
                                </w:rPr>
                              </w:pPr>
                              <w:r>
                                <w:rPr>
                                  <w:rFonts w:hint="eastAsia"/>
                                  <w:szCs w:val="21"/>
                                </w:rPr>
                                <w:t>废弃土方</w:t>
                              </w:r>
                            </w:p>
                          </w:txbxContent>
                        </v:textbox>
                      </v:shape>
                      <v:shape id="文本框 2" o:spid="_x0000_s1026" o:spt="202" type="#_x0000_t202" style="position:absolute;left:4035916;top:154745;height:622370;width:1193164;" filled="f" stroked="f" coordsize="21600,21600" o:gfxdata="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AaT3T&#10;AAAABQEAAA8AAAAAAAAAAQAgAAAAIgAAAGRycy9kb3ducmV2LnhtbFBLAQIUABQAAAAIAIdO4kDY&#10;Y4e7JQIAACIEAAAOAAAAAAAAAAEAIAAAACIBAABkcnMvZTJvRG9jLnhtbFBLBQYAAAAABgAGAFkB&#10;AAC5BQ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建筑垃圾</w:t>
                              </w:r>
                            </w:p>
                          </w:txbxContent>
                        </v:textbox>
                      </v:shape>
                      <v:shape id="直接箭头连接符 54" o:spid="_x0000_s1026" o:spt="32" type="#_x0000_t32" style="position:absolute;left:2059534;top:777233;flip:x y;height:325597;width:6326;" filled="f" stroked="t" coordsize="21600,21600" o:gfxdata="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jbU09IAAAAFAQAADwAAAAAAAAABACAAAAAiAAAAZHJzL2Rvd25yZXYueG1sUEsB&#10;AhQAFAAAAAgAh07iQGw6Vl00AgAAOwQAAA4AAAAAAAAAAQAgAAAAIQEAAGRycy9lMm9Eb2MueG1s&#10;UEsFBgAAAAAGAAYAWQEAAMcFAAAAAA==&#10;">
                        <v:fill on="f" focussize="0,0"/>
                        <v:stroke weight="1pt" color="#000000" joinstyle="round" dashstyle="dash" endarrow="block"/>
                        <v:imagedata o:title=""/>
                        <o:lock v:ext="edit" aspectratio="f"/>
                      </v:shape>
                      <v:shape id="直接箭头连接符 62" o:spid="_x0000_s1026" o:spt="32" type="#_x0000_t32" style="position:absolute;left:3366089;top:777322;flip:x y;height:325258;width:10055;" filled="f" stroked="t" coordsize="21600,21600" o:gfxdata="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21NPSAAAABQEAAA8AAAAAAAAAAQAgAAAAIgAAAGRycy9kb3ducmV2LnhtbFBL&#10;AQIUABQAAAAIAIdO4kBZ0P0fNQIAADwEAAAOAAAAAAAAAAEAIAAAACEBAABkcnMvZTJvRG9jLnht&#10;bFBLBQYAAAAABgAGAFkBAADIBQAAAAA=&#10;">
                        <v:fill on="f" focussize="0,0"/>
                        <v:stroke weight="1pt" color="#000000" joinstyle="round" dashstyle="dash" endarrow="block"/>
                        <v:imagedata o:title=""/>
                        <o:lock v:ext="edit" aspectratio="f"/>
                      </v:shape>
                      <v:shape id="直接箭头连接符 68" o:spid="_x0000_s1026" o:spt="32" type="#_x0000_t32" style="position:absolute;left:4632498;top:777115;flip:x y;height:325715;width:4300;" filled="f" stroked="t" coordsize="21600,21600" o:gfxdata="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21NPSAAAABQEAAA8AAAAAAAAAAQAgAAAAIgAAAGRycy9kb3ducmV2LnhtbFBL&#10;AQIUABQAAAAIAIdO4kDbKeUVNQIAADsEAAAOAAAAAAAAAAEAIAAAACEBAABkcnMvZTJvRG9jLnht&#10;bFBLBQYAAAAABgAGAFkBAADIBQAAAAA=&#10;">
                        <v:fill on="f" focussize="0,0"/>
                        <v:stroke weight="1pt" color="#000000" joinstyle="round" dashstyle="dash" endarrow="block"/>
                        <v:imagedata o:title=""/>
                        <o:lock v:ext="edit" aspectratio="f"/>
                      </v:shape>
                      <v:shape id="文本框 2" o:spid="_x0000_s1026" o:spt="202" type="#_x0000_t202" style="position:absolute;left:1625170;top:1102830;height:317500;width:881380;"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f+HndUAAAAFAQAADwAAAAAAAAABACAAAAAiAAAAZHJzL2Rvd25yZXYueG1sUEsBAhQAFAAA&#10;AAgAh07iQP4ZX+xkAgAAwwQAAA4AAAAAAAAAAQAgAAAAJAEAAGRycy9lMm9Eb2MueG1sUEsFBgAA&#10;AAAGAAYAWQEAAPo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基础开挖</w:t>
                              </w:r>
                            </w:p>
                          </w:txbxContent>
                        </v:textbox>
                      </v:shape>
                      <v:shape id="直接箭头连接符 2" o:spid="_x0000_s1026" o:spt="32" type="#_x0000_t32" style="position:absolute;left:2506550;top:1261330;flip:x;height:250;width:356226;" filled="f" stroked="t" coordsize="21600,21600" o:gfxdata="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Xrb&#10;M9UAAAAFAQAADwAAAAAAAAABACAAAAAiAAAAZHJzL2Rvd25yZXYueG1sUEsBAhQAFAAAAAgAh07i&#10;QPpe7dMlAgAAFwQAAA4AAAAAAAAAAQAgAAAAJAEAAGRycy9lMm9Eb2MueG1sUEsFBgAAAAAGAAYA&#10;WQEAALsFAAAAAA==&#10;">
                        <v:fill on="f" focussize="0,0"/>
                        <v:stroke color="#000000" joinstyle="round" startarrow="block"/>
                        <v:imagedata o:title=""/>
                        <o:lock v:ext="edit" aspectratio="f"/>
                      </v:shape>
                      <v:shape id="文本框 2" o:spid="_x0000_s1026" o:spt="202" type="#_x0000_t202" style="position:absolute;left:2945401;top:101600;height:675722;width:841375;" filled="f" stroked="f" coordsize="21600,21600" o:gfxdata="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zAaT3TAAAA&#10;BQEAAA8AAAAAAAAAAQAgAAAAIgAAAGRycy9kb3ducmV2LnhtbFBLAQIUABQAAAAIAIdO4kABpxb+&#10;IgIAACEEAAAOAAAAAAAAAAEAIAAAACI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噪声</w:t>
                              </w:r>
                            </w:p>
                            <w:p>
                              <w:pPr>
                                <w:jc w:val="center"/>
                                <w:rPr>
                                  <w:color w:val="000000"/>
                                  <w:szCs w:val="21"/>
                                </w:rPr>
                              </w:pPr>
                              <w:r>
                                <w:rPr>
                                  <w:rFonts w:hint="eastAsia"/>
                                  <w:color w:val="FF0000"/>
                                  <w:szCs w:val="21"/>
                                </w:rPr>
                                <w:t>扬尘</w:t>
                              </w:r>
                            </w:p>
                            <w:p>
                              <w:pPr>
                                <w:jc w:val="center"/>
                                <w:rPr>
                                  <w:color w:val="000000"/>
                                  <w:szCs w:val="21"/>
                                </w:rPr>
                              </w:pPr>
                              <w:r>
                                <w:rPr>
                                  <w:rFonts w:hint="eastAsia"/>
                                  <w:color w:val="000000"/>
                                  <w:szCs w:val="21"/>
                                </w:rPr>
                                <w:t>建筑垃圾</w:t>
                              </w:r>
                            </w:p>
                          </w:txbxContent>
                        </v:textbox>
                      </v:shape>
                      <v:shape id="文本框 2" o:spid="_x0000_s1026" o:spt="202" type="#_x0000_t202" style="position:absolute;left:4216219;top:1820283;height:317500;width:84137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f+HndUAAAAFAQAADwAAAAAAAAABACAAAAAiAAAAZHJzL2Rvd25yZXYueG1sUEsBAhQA&#10;FAAAAAgAh07iQHM3g19nAgAAwwQAAA4AAAAAAAAAAQAgAAAAJA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养护</w:t>
                              </w:r>
                            </w:p>
                          </w:txbxContent>
                        </v:textbox>
                      </v:shape>
                      <v:shape id="直接箭头连接符 28" o:spid="_x0000_s1026" o:spt="32" type="#_x0000_t32" style="position:absolute;left:4636798;top:1420330;height:399953;width:109;" filled="f" stroked="t" coordsize="21600,21600" o:gfxdata="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jwE0wAAAAUB&#10;AAAPAAAAAAAAAAEAIAAAACIAAABkcnMvZG93bnJldi54bWxQSwECFAAUAAAACACHTuJAsQfNaSAC&#10;AAAPBAAADgAAAAAAAAABACAAAAAiAQAAZHJzL2Uyb0RvYy54bWxQSwUGAAAAAAYABgBZAQAAtAUA&#10;AAAA&#10;">
                        <v:fill on="f" focussize="0,0"/>
                        <v:stroke weight="1pt" color="#000000" joinstyle="round" endarrow="block"/>
                        <v:imagedata o:title=""/>
                        <o:lock v:ext="edit" aspectratio="f"/>
                      </v:shape>
                      <v:shape id="文本框 2" o:spid="_x0000_s1026" o:spt="202" type="#_x0000_t202" style="position:absolute;left:265557;top:1102339;height:317500;width:1026735;" fillcolor="#FFFFFF" filled="t" stroked="t" coordsize="21600,21600" o:gfxdata="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3/h53VAAAABQEAAA8AAAAAAAAAAQAgAAAAIgAAAGRycy9kb3ducmV2LnhtbFBLAQIU&#10;ABQAAAAIAIdO4kCBQ7vMaAIAAMMEAAAOAAAAAAAAAAEAIAAAACQ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测量放样</w:t>
                              </w:r>
                            </w:p>
                            <w:p>
                              <w:pPr>
                                <w:pStyle w:val="44"/>
                                <w:spacing w:before="0" w:beforeAutospacing="0" w:after="0" w:afterAutospacing="0"/>
                                <w:jc w:val="center"/>
                                <w:rPr>
                                  <w:rFonts w:ascii="Times New Roman" w:hAnsi="Times New Roman"/>
                                  <w:sz w:val="21"/>
                                  <w:szCs w:val="21"/>
                                </w:rPr>
                              </w:pPr>
                            </w:p>
                          </w:txbxContent>
                        </v:textbox>
                      </v:shape>
                      <v:shape id="直接箭头连接符 28" o:spid="_x0000_s1026" o:spt="32" type="#_x0000_t32" style="position:absolute;left:1292292;top:1261089;height:491;width:332878;" filled="f" stroked="t" coordsize="21600,21600" o:gfxdata="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6OPATTAAAABQEAAA8A&#10;AAAAAAAAAQAgAAAAIgAAAGRycy9kb3ducmV2LnhtbFBLAQIUABQAAAAIAIdO4kB/R0t2HAIAAA8E&#10;AAAOAAAAAAAAAAEAIAAAACIBAABkcnMvZTJvRG9jLnhtbFBLBQYAAAAABgAGAFkBAACwBQ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b/>
                <w:bCs/>
                <w:color w:val="auto"/>
                <w:sz w:val="24"/>
              </w:rPr>
            </w:pPr>
            <w:r>
              <w:rPr>
                <w:rFonts w:hint="eastAsia"/>
                <w:b/>
                <w:bCs/>
                <w:color w:val="auto"/>
                <w:sz w:val="24"/>
              </w:rPr>
              <w:t>图5-3  新建砼挡墙护岸工程流程图</w:t>
            </w:r>
          </w:p>
          <w:p>
            <w:pPr>
              <w:spacing w:line="360" w:lineRule="auto"/>
              <w:ind w:left="420"/>
              <w:rPr>
                <w:color w:val="auto"/>
                <w:sz w:val="24"/>
              </w:rPr>
            </w:pPr>
            <w:r>
              <w:rPr>
                <w:rFonts w:hint="eastAsia"/>
                <w:color w:val="auto"/>
                <w:sz w:val="24"/>
              </w:rPr>
              <w:t>（3）河道整治工程</w:t>
            </w:r>
          </w:p>
          <w:p>
            <w:pPr>
              <w:spacing w:line="360" w:lineRule="auto"/>
              <w:ind w:firstLine="480" w:firstLineChars="200"/>
              <w:jc w:val="left"/>
              <w:rPr>
                <w:color w:val="auto"/>
                <w:sz w:val="24"/>
              </w:rPr>
            </w:pPr>
            <w:r>
              <w:rPr>
                <w:rFonts w:hint="eastAsia"/>
                <w:color w:val="auto"/>
                <w:sz w:val="24"/>
              </w:rPr>
              <w:t>河道整治工程总长</w:t>
            </w:r>
            <w:r>
              <w:rPr>
                <w:rFonts w:hint="eastAsia"/>
                <w:color w:val="auto"/>
                <w:sz w:val="24"/>
              </w:rPr>
              <w:t>5.07</w:t>
            </w:r>
            <w:r>
              <w:rPr>
                <w:rFonts w:hint="eastAsia"/>
                <w:color w:val="auto"/>
                <w:sz w:val="24"/>
              </w:rPr>
              <w:t>km，其中小港河（海陵南路~永丰河段）2.39km河道进行清淤；杨庄河（西周港~东周港段）1.02km（疏浚整治河道长0.86km，新开河道0.16km）；栖霞山河新开1.66km河道。</w:t>
            </w:r>
          </w:p>
          <w:p>
            <w:pPr>
              <w:spacing w:line="360" w:lineRule="auto"/>
              <w:ind w:firstLine="480" w:firstLineChars="200"/>
              <w:jc w:val="left"/>
              <w:rPr>
                <w:color w:val="auto"/>
                <w:sz w:val="24"/>
              </w:rPr>
            </w:pPr>
            <w:r>
              <w:rPr>
                <w:rFonts w:hint="eastAsia"/>
                <w:color w:val="auto"/>
                <w:sz w:val="24"/>
              </w:rPr>
              <w:t>河道进行清淤，按20年一遇标准进行清淤。本项目河道清淤主要采用泥浆泵水力冲挖方法进行，</w:t>
            </w:r>
            <w:r>
              <w:rPr>
                <w:rFonts w:hint="eastAsia"/>
                <w:color w:val="auto"/>
                <w:sz w:val="24"/>
              </w:rPr>
              <w:t>废弃土方</w:t>
            </w:r>
            <w:r>
              <w:rPr>
                <w:rFonts w:hint="eastAsia"/>
                <w:color w:val="auto"/>
                <w:sz w:val="24"/>
              </w:rPr>
              <w:t>用挖泥船进行装载，并沿清淤河道就近进行驳岸建设。本工程会产生噪声、恶臭、机械废气和废弃土方。</w:t>
            </w:r>
          </w:p>
          <w:p>
            <w:pPr>
              <w:spacing w:line="360" w:lineRule="auto"/>
              <w:ind w:firstLine="480" w:firstLineChars="200"/>
              <w:jc w:val="left"/>
              <w:rPr>
                <w:color w:val="auto"/>
                <w:sz w:val="24"/>
              </w:rPr>
            </w:pPr>
            <w:r>
              <w:rPr>
                <w:rFonts w:hint="eastAsia"/>
                <w:color w:val="auto"/>
                <w:sz w:val="24"/>
              </w:rPr>
              <w:t>河道整治工程工艺流程图见图5-4。</w:t>
            </w:r>
            <w:r>
              <w:rPr>
                <w:color w:val="auto"/>
                <w:sz w:val="24"/>
              </w:rPr>
              <mc:AlternateContent>
                <mc:Choice Requires="wpc">
                  <w:drawing>
                    <wp:inline distT="0" distB="0" distL="0" distR="0">
                      <wp:extent cx="5276850" cy="1417320"/>
                      <wp:effectExtent l="0" t="0" r="0" b="0"/>
                      <wp:docPr id="106" name="画布 117"/>
                      <wp:cNvGraphicFramePr/>
                      <a:graphic xmlns:a="http://schemas.openxmlformats.org/drawingml/2006/main">
                        <a:graphicData uri="http://schemas.microsoft.com/office/word/2010/wordprocessingCanvas">
                          <wpc:wpc>
                            <wpc:bg>
                              <a:noFill/>
                            </wpc:bg>
                            <wpc:whole>
                              <a:ln>
                                <a:noFill/>
                              </a:ln>
                            </wpc:whole>
                            <wps:wsp>
                              <wps:cNvPr id="76" name="文本框 2"/>
                              <wps:cNvSpPr txBox="1">
                                <a:spLocks noChangeArrowheads="1"/>
                              </wps:cNvSpPr>
                              <wps:spPr bwMode="auto">
                                <a:xfrm>
                                  <a:off x="2916611" y="973418"/>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驳船运泥</w:t>
                                    </w:r>
                                  </w:p>
                                </w:txbxContent>
                              </wps:txbx>
                              <wps:bodyPr rot="0" vert="horz" wrap="square" lIns="91440" tIns="45720" rIns="91440" bIns="45720" anchor="t" anchorCtr="0" upright="1">
                                <a:noAutofit/>
                              </wps:bodyPr>
                            </wps:wsp>
                            <wps:wsp>
                              <wps:cNvPr id="77" name="文本框 77"/>
                              <wps:cNvSpPr txBox="1">
                                <a:spLocks noChangeArrowheads="1"/>
                              </wps:cNvSpPr>
                              <wps:spPr bwMode="auto">
                                <a:xfrm>
                                  <a:off x="4188021" y="973418"/>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驳岸建设</w:t>
                                    </w:r>
                                  </w:p>
                                </w:txbxContent>
                              </wps:txbx>
                              <wps:bodyPr rot="0" vert="horz" wrap="square" lIns="91440" tIns="45720" rIns="91440" bIns="45720" anchor="t" anchorCtr="0" upright="1">
                                <a:noAutofit/>
                              </wps:bodyPr>
                            </wps:wsp>
                            <wps:wsp>
                              <wps:cNvPr id="78" name="直接箭头连接符 28"/>
                              <wps:cNvCnPr>
                                <a:stCxn id="76" idx="3"/>
                                <a:endCxn id="77" idx="1"/>
                              </wps:cNvCnPr>
                              <wps:spPr bwMode="auto">
                                <a:xfrm>
                                  <a:off x="3757986" y="1132168"/>
                                  <a:ext cx="430035" cy="0"/>
                                </a:xfrm>
                                <a:prstGeom prst="straightConnector1">
                                  <a:avLst/>
                                </a:prstGeom>
                                <a:noFill/>
                                <a:ln w="12700">
                                  <a:solidFill>
                                    <a:srgbClr val="000000"/>
                                  </a:solidFill>
                                  <a:round/>
                                  <a:tailEnd type="triangle" w="med" len="med"/>
                                </a:ln>
                              </wps:spPr>
                              <wps:bodyPr/>
                            </wps:wsp>
                            <wps:wsp>
                              <wps:cNvPr id="83" name="文本框 2"/>
                              <wps:cNvSpPr txBox="1">
                                <a:spLocks noChangeArrowheads="1"/>
                              </wps:cNvSpPr>
                              <wps:spPr bwMode="auto">
                                <a:xfrm>
                                  <a:off x="1609441" y="361949"/>
                                  <a:ext cx="853524" cy="293329"/>
                                </a:xfrm>
                                <a:prstGeom prst="rect">
                                  <a:avLst/>
                                </a:prstGeom>
                                <a:noFill/>
                                <a:ln>
                                  <a:noFill/>
                                </a:ln>
                              </wps:spPr>
                              <wps:txbx>
                                <w:txbxContent>
                                  <w:p>
                                    <w:pPr>
                                      <w:jc w:val="center"/>
                                      <w:rPr>
                                        <w:color w:val="000000"/>
                                        <w:szCs w:val="21"/>
                                      </w:rPr>
                                    </w:pPr>
                                    <w:r>
                                      <w:rPr>
                                        <w:rFonts w:hint="eastAsia"/>
                                        <w:color w:val="000000"/>
                                        <w:szCs w:val="21"/>
                                      </w:rPr>
                                      <w:t>噪声</w:t>
                                    </w:r>
                                  </w:p>
                                </w:txbxContent>
                              </wps:txbx>
                              <wps:bodyPr rot="0" vert="horz" wrap="square" lIns="91440" tIns="45720" rIns="91440" bIns="45720" anchor="t" anchorCtr="0" upright="1">
                                <a:noAutofit/>
                              </wps:bodyPr>
                            </wps:wsp>
                            <wps:wsp>
                              <wps:cNvPr id="84" name="文本框 2"/>
                              <wps:cNvSpPr txBox="1">
                                <a:spLocks noChangeArrowheads="1"/>
                              </wps:cNvSpPr>
                              <wps:spPr bwMode="auto">
                                <a:xfrm>
                                  <a:off x="4035916" y="112908"/>
                                  <a:ext cx="1148029" cy="702004"/>
                                </a:xfrm>
                                <a:prstGeom prst="rect">
                                  <a:avLst/>
                                </a:prstGeom>
                                <a:noFill/>
                                <a:ln>
                                  <a:noFill/>
                                </a:ln>
                              </wps:spPr>
                              <wps:txbx>
                                <w:txbxContent>
                                  <w:p>
                                    <w:pPr>
                                      <w:jc w:val="center"/>
                                      <w:rPr>
                                        <w:szCs w:val="21"/>
                                      </w:rPr>
                                    </w:pPr>
                                    <w:r>
                                      <w:rPr>
                                        <w:rFonts w:hint="eastAsia"/>
                                        <w:szCs w:val="21"/>
                                      </w:rPr>
                                      <w:t>机械废气</w:t>
                                    </w:r>
                                  </w:p>
                                  <w:p>
                                    <w:pPr>
                                      <w:jc w:val="center"/>
                                      <w:rPr>
                                        <w:szCs w:val="21"/>
                                      </w:rPr>
                                    </w:pPr>
                                    <w:r>
                                      <w:rPr>
                                        <w:rFonts w:hint="eastAsia"/>
                                        <w:szCs w:val="21"/>
                                      </w:rPr>
                                      <w:t>噪声</w:t>
                                    </w:r>
                                  </w:p>
                                  <w:p>
                                    <w:pPr>
                                      <w:jc w:val="center"/>
                                      <w:rPr>
                                        <w:szCs w:val="21"/>
                                      </w:rPr>
                                    </w:pPr>
                                    <w:r>
                                      <w:rPr>
                                        <w:rFonts w:hint="eastAsia"/>
                                        <w:szCs w:val="21"/>
                                      </w:rPr>
                                      <w:t>废弃土方</w:t>
                                    </w:r>
                                  </w:p>
                                </w:txbxContent>
                              </wps:txbx>
                              <wps:bodyPr rot="0" vert="horz" wrap="square" lIns="91440" tIns="45720" rIns="91440" bIns="45720" anchor="t" anchorCtr="0" upright="1">
                                <a:noAutofit/>
                              </wps:bodyPr>
                            </wps:wsp>
                            <wps:wsp>
                              <wps:cNvPr id="86" name="直接箭头连接符 54"/>
                              <wps:cNvCnPr>
                                <a:stCxn id="101" idx="0"/>
                                <a:endCxn id="83" idx="2"/>
                              </wps:cNvCnPr>
                              <wps:spPr bwMode="auto">
                                <a:xfrm flipH="1" flipV="1">
                                  <a:off x="2036203" y="655278"/>
                                  <a:ext cx="8786" cy="224833"/>
                                </a:xfrm>
                                <a:prstGeom prst="straightConnector1">
                                  <a:avLst/>
                                </a:prstGeom>
                                <a:noFill/>
                                <a:ln w="12700">
                                  <a:solidFill>
                                    <a:srgbClr val="000000"/>
                                  </a:solidFill>
                                  <a:prstDash val="dash"/>
                                  <a:round/>
                                  <a:tailEnd type="triangle" w="med" len="med"/>
                                </a:ln>
                              </wps:spPr>
                              <wps:bodyPr/>
                            </wps:wsp>
                            <wps:wsp>
                              <wps:cNvPr id="87" name="直接箭头连接符 62"/>
                              <wps:cNvCnPr>
                                <a:stCxn id="76" idx="0"/>
                                <a:endCxn id="103" idx="2"/>
                              </wps:cNvCnPr>
                              <wps:spPr bwMode="auto">
                                <a:xfrm flipH="1" flipV="1">
                                  <a:off x="3332836" y="815032"/>
                                  <a:ext cx="4463" cy="158386"/>
                                </a:xfrm>
                                <a:prstGeom prst="straightConnector1">
                                  <a:avLst/>
                                </a:prstGeom>
                                <a:noFill/>
                                <a:ln w="12700">
                                  <a:solidFill>
                                    <a:srgbClr val="000000"/>
                                  </a:solidFill>
                                  <a:prstDash val="dash"/>
                                  <a:round/>
                                  <a:tailEnd type="triangle" w="med" len="med"/>
                                </a:ln>
                              </wps:spPr>
                              <wps:bodyPr/>
                            </wps:wsp>
                            <wps:wsp>
                              <wps:cNvPr id="88" name="直接箭头连接符 68"/>
                              <wps:cNvCnPr>
                                <a:stCxn id="77" idx="0"/>
                              </wps:cNvCnPr>
                              <wps:spPr bwMode="auto">
                                <a:xfrm flipV="1">
                                  <a:off x="4608709" y="815032"/>
                                  <a:ext cx="0" cy="158386"/>
                                </a:xfrm>
                                <a:prstGeom prst="straightConnector1">
                                  <a:avLst/>
                                </a:prstGeom>
                                <a:noFill/>
                                <a:ln w="12700">
                                  <a:solidFill>
                                    <a:srgbClr val="000000"/>
                                  </a:solidFill>
                                  <a:prstDash val="dash"/>
                                  <a:round/>
                                  <a:tailEnd type="triangle" w="med" len="med"/>
                                </a:ln>
                              </wps:spPr>
                              <wps:bodyPr/>
                            </wps:wsp>
                            <wps:wsp>
                              <wps:cNvPr id="101" name="文本框 2"/>
                              <wps:cNvSpPr txBox="1">
                                <a:spLocks noChangeArrowheads="1"/>
                              </wps:cNvSpPr>
                              <wps:spPr bwMode="auto">
                                <a:xfrm>
                                  <a:off x="1604299" y="880111"/>
                                  <a:ext cx="881380" cy="501274"/>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挖泥船挖泥装船</w:t>
                                    </w:r>
                                  </w:p>
                                </w:txbxContent>
                              </wps:txbx>
                              <wps:bodyPr rot="0" vert="horz" wrap="square" lIns="91440" tIns="45720" rIns="91440" bIns="45720" anchor="t" anchorCtr="0" upright="1">
                                <a:noAutofit/>
                              </wps:bodyPr>
                            </wps:wsp>
                            <wps:wsp>
                              <wps:cNvPr id="102" name="直接箭头连接符 2"/>
                              <wps:cNvCnPr>
                                <a:stCxn id="76" idx="1"/>
                                <a:endCxn id="101" idx="3"/>
                              </wps:cNvCnPr>
                              <wps:spPr bwMode="auto">
                                <a:xfrm flipH="1" flipV="1">
                                  <a:off x="2485679" y="1130748"/>
                                  <a:ext cx="430932" cy="1420"/>
                                </a:xfrm>
                                <a:prstGeom prst="straightConnector1">
                                  <a:avLst/>
                                </a:prstGeom>
                                <a:noFill/>
                                <a:ln w="12700">
                                  <a:solidFill>
                                    <a:srgbClr val="000000"/>
                                  </a:solidFill>
                                  <a:round/>
                                  <a:headEnd type="triangle" w="med" len="med"/>
                                </a:ln>
                              </wps:spPr>
                              <wps:bodyPr/>
                            </wps:wsp>
                            <wps:wsp>
                              <wps:cNvPr id="103" name="文本框 2"/>
                              <wps:cNvSpPr txBox="1">
                                <a:spLocks noChangeArrowheads="1"/>
                              </wps:cNvSpPr>
                              <wps:spPr bwMode="auto">
                                <a:xfrm>
                                  <a:off x="2912148" y="112923"/>
                                  <a:ext cx="841375" cy="702109"/>
                                </a:xfrm>
                                <a:prstGeom prst="rect">
                                  <a:avLst/>
                                </a:prstGeom>
                                <a:noFill/>
                                <a:ln>
                                  <a:noFill/>
                                </a:ln>
                              </wps:spPr>
                              <wps:txb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color w:val="000000"/>
                                        <w:szCs w:val="21"/>
                                      </w:rPr>
                                    </w:pPr>
                                    <w:r>
                                      <w:rPr>
                                        <w:rFonts w:hint="eastAsia"/>
                                        <w:szCs w:val="21"/>
                                      </w:rPr>
                                      <w:t>噪声</w:t>
                                    </w:r>
                                  </w:p>
                                </w:txbxContent>
                              </wps:txbx>
                              <wps:bodyPr rot="0" vert="horz" wrap="square" lIns="91440" tIns="45720" rIns="91440" bIns="45720" anchor="t" anchorCtr="0" upright="1">
                                <a:noAutofit/>
                              </wps:bodyPr>
                            </wps:wsp>
                            <wps:wsp>
                              <wps:cNvPr id="104" name="文本框 2"/>
                              <wps:cNvSpPr txBox="1">
                                <a:spLocks noChangeArrowheads="1"/>
                              </wps:cNvSpPr>
                              <wps:spPr bwMode="auto">
                                <a:xfrm>
                                  <a:off x="251521" y="973405"/>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淤泥</w:t>
                                    </w:r>
                                  </w:p>
                                </w:txbxContent>
                              </wps:txbx>
                              <wps:bodyPr rot="0" vert="horz" wrap="square" lIns="91440" tIns="45720" rIns="91440" bIns="45720" anchor="t" anchorCtr="0" upright="1">
                                <a:noAutofit/>
                              </wps:bodyPr>
                            </wps:wsp>
                            <wps:wsp>
                              <wps:cNvPr id="105" name="直接箭头连接符 28"/>
                              <wps:cNvCnPr>
                                <a:stCxn id="104" idx="3"/>
                                <a:endCxn id="101" idx="1"/>
                              </wps:cNvCnPr>
                              <wps:spPr bwMode="auto">
                                <a:xfrm flipV="1">
                                  <a:off x="1092896" y="1130748"/>
                                  <a:ext cx="511403" cy="1407"/>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111.6pt;width:415.5pt;" coordsize="5276850,1417320" editas="canvas" o:gfxdata="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Dv48NY1gAAAAUBAAAPAAAAAAAAAAEAIAAAACIAAABkcnMvZG93bnJldi54bWxQSwECFAAUAAAA&#10;CACHTuJAMiQw6LkFAAD9IgAADgAAAAAAAAABACAAAAAlAQAAZHJzL2Uyb0RvYy54bWxQSwUGAAAA&#10;AAYABgBZAQAAUAkAAAAA&#10;">
                      <o:lock v:ext="edit" aspectratio="f"/>
                      <v:shape id="画布 117" o:spid="_x0000_s1026" style="position:absolute;left:0;top:0;height:1417320;width:5276850;" filled="f" stroked="f" coordsize="21600,21600" o:gfxdata="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">
                        <v:fill on="f" focussize="0,0"/>
                        <v:stroke on="f"/>
                        <v:imagedata o:title=""/>
                        <o:lock v:ext="edit" aspectratio="f"/>
                      </v:shape>
                      <v:shape id="文本框 2" o:spid="_x0000_s1026" o:spt="202" type="#_x0000_t202" style="position:absolute;left:2916611;top:973418;height:317500;width:841375;"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IDVDrWAAAABQEAAA8AAAAAAAAAAQAgAAAAIgAAAGRycy9kb3ducmV2LnhtbFBLAQIU&#10;ABQAAAAIAIdO4kDUAHaKZwIAAME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驳船运泥</w:t>
                              </w:r>
                            </w:p>
                          </w:txbxContent>
                        </v:textbox>
                      </v:shape>
                      <v:shape id="_x0000_s1026" o:spid="_x0000_s1026" o:spt="202" type="#_x0000_t202" style="position:absolute;left:4188021;top:973418;height:317500;width:841375;"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A1Q61gAAAAUBAAAPAAAAAAAAAAEAIAAAACIAAABkcnMvZG93bnJldi54bWxQSwECFAAU&#10;AAAACACHTuJAdwUqO2UCAADC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驳岸建设</w:t>
                              </w:r>
                            </w:p>
                          </w:txbxContent>
                        </v:textbox>
                      </v:shape>
                      <v:shape id="直接箭头连接符 28" o:spid="_x0000_s1026" o:spt="32" type="#_x0000_t32" style="position:absolute;left:3757986;top:1132168;height:0;width:430035;" filled="f" stroked="t" coordsize="21600,21600" o:gfxdata="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XLvo9MAAAAF&#10;AQAADwAAAAAAAAABACAAAAAiAAAAZHJzL2Rvd25yZXYueG1sUEsBAhQAFAAAAAgAh07iQOK+agoh&#10;AgAACgQAAA4AAAAAAAAAAQAgAAAAIgEAAGRycy9lMm9Eb2MueG1sUEsFBgAAAAAGAAYAWQEAALUF&#10;AAAAAA==&#10;">
                        <v:fill on="f" focussize="0,0"/>
                        <v:stroke weight="1pt" color="#000000" joinstyle="round" endarrow="block"/>
                        <v:imagedata o:title=""/>
                        <o:lock v:ext="edit" aspectratio="f"/>
                      </v:shape>
                      <v:shape id="文本框 2" o:spid="_x0000_s1026" o:spt="202" type="#_x0000_t202" style="position:absolute;left:1609441;top:361949;height:293329;width:853524;" filled="f" stroked="f" coordsize="21600,21600" o:gfxdata="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PLqa0wAA&#10;AAUBAAAPAAAAAAAAAAEAIAAAACIAAABkcnMvZG93bnJldi54bWxQSwECFAAUAAAACACHTuJAuFNp&#10;AiMCAAAgBAAADgAAAAAAAAABACAAAAAiAQAAZHJzL2Uyb0RvYy54bWxQSwUGAAAAAAYABgBZAQAA&#10;twUAAAAA&#10;">
                        <v:fill on="f" focussize="0,0"/>
                        <v:stroke on="f"/>
                        <v:imagedata o:title=""/>
                        <o:lock v:ext="edit" aspectratio="f"/>
                        <v:textbox>
                          <w:txbxContent>
                            <w:p>
                              <w:pPr>
                                <w:jc w:val="center"/>
                                <w:rPr>
                                  <w:color w:val="000000"/>
                                  <w:szCs w:val="21"/>
                                </w:rPr>
                              </w:pPr>
                              <w:r>
                                <w:rPr>
                                  <w:rFonts w:hint="eastAsia"/>
                                  <w:color w:val="000000"/>
                                  <w:szCs w:val="21"/>
                                </w:rPr>
                                <w:t>噪声</w:t>
                              </w:r>
                            </w:p>
                          </w:txbxContent>
                        </v:textbox>
                      </v:shape>
                      <v:shape id="文本框 2" o:spid="_x0000_s1026" o:spt="202" type="#_x0000_t202" style="position:absolute;left:4035916;top:112908;height:702004;width:1148029;" filled="f" stroked="f" coordsize="21600,21600" o:gfxdata="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PLqa0wAA&#10;AAUBAAAPAAAAAAAAAAEAIAAAACIAAABkcnMvZG93bnJldi54bWxQSwECFAAUAAAACACHTuJAxB3f&#10;tCMCAAAhBAAADgAAAAAAAAABACAAAAAiAQAAZHJzL2Uyb0RvYy54bWxQSwUGAAAAAAYABgBZAQAA&#10;twUAAAAA&#10;">
                        <v:fill on="f" focussize="0,0"/>
                        <v:stroke on="f"/>
                        <v:imagedata o:title=""/>
                        <o:lock v:ext="edit" aspectratio="f"/>
                        <v:textbox>
                          <w:txbxContent>
                            <w:p>
                              <w:pPr>
                                <w:jc w:val="center"/>
                                <w:rPr>
                                  <w:szCs w:val="21"/>
                                </w:rPr>
                              </w:pPr>
                              <w:r>
                                <w:rPr>
                                  <w:rFonts w:hint="eastAsia"/>
                                  <w:szCs w:val="21"/>
                                </w:rPr>
                                <w:t>机械废气</w:t>
                              </w:r>
                            </w:p>
                            <w:p>
                              <w:pPr>
                                <w:jc w:val="center"/>
                                <w:rPr>
                                  <w:szCs w:val="21"/>
                                </w:rPr>
                              </w:pPr>
                              <w:r>
                                <w:rPr>
                                  <w:rFonts w:hint="eastAsia"/>
                                  <w:szCs w:val="21"/>
                                </w:rPr>
                                <w:t>噪声</w:t>
                              </w:r>
                            </w:p>
                            <w:p>
                              <w:pPr>
                                <w:jc w:val="center"/>
                                <w:rPr>
                                  <w:szCs w:val="21"/>
                                </w:rPr>
                              </w:pPr>
                              <w:r>
                                <w:rPr>
                                  <w:rFonts w:hint="eastAsia"/>
                                  <w:szCs w:val="21"/>
                                </w:rPr>
                                <w:t>废弃土方</w:t>
                              </w:r>
                            </w:p>
                          </w:txbxContent>
                        </v:textbox>
                      </v:shape>
                      <v:shape id="直接箭头连接符 54" o:spid="_x0000_s1026" o:spt="32" type="#_x0000_t32" style="position:absolute;left:2036203;top:655278;flip:x y;height:224833;width:8786;" filled="f" stroked="t" coordsize="21600,21600" o:gfxdata="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ygd00wAAAAUBAAAPAAAAAAAAAAEAIAAAACIAAABkcnMvZG93bnJldi54bWxQSwEC&#10;FAAUAAAACACHTuJA13mVpjICAAA5BAAADgAAAAAAAAABACAAAAAiAQAAZHJzL2Uyb0RvYy54bWxQ&#10;SwUGAAAAAAYABgBZAQAAxgUAAAAA&#10;">
                        <v:fill on="f" focussize="0,0"/>
                        <v:stroke weight="1pt" color="#000000" joinstyle="round" dashstyle="dash" endarrow="block"/>
                        <v:imagedata o:title=""/>
                        <o:lock v:ext="edit" aspectratio="f"/>
                      </v:shape>
                      <v:shape id="直接箭头连接符 62" o:spid="_x0000_s1026" o:spt="32" type="#_x0000_t32" style="position:absolute;left:3332836;top:815032;flip:x y;height:158386;width:4463;" filled="f" stroked="t" coordsize="21600,21600" o:gfxdata="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ygd00wAAAAUBAAAPAAAAAAAAAAEAIAAAACIAAABkcnMvZG93bnJldi54bWxQ&#10;SwECFAAUAAAACACHTuJA7WJrvTUCAAA5BAAADgAAAAAAAAABACAAAAAiAQAAZHJzL2Uyb0RvYy54&#10;bWxQSwUGAAAAAAYABgBZAQAAyQUAAAAA&#10;">
                        <v:fill on="f" focussize="0,0"/>
                        <v:stroke weight="1pt" color="#000000" joinstyle="round" dashstyle="dash" endarrow="block"/>
                        <v:imagedata o:title=""/>
                        <o:lock v:ext="edit" aspectratio="f"/>
                      </v:shape>
                      <v:shape id="直接箭头连接符 68" o:spid="_x0000_s1026" o:spt="32" type="#_x0000_t32" style="position:absolute;left:4608709;top:815032;flip:y;height:158386;width:0;" filled="f" stroked="t" coordsize="21600,21600" o:gfxdata="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fTJ&#10;EtYAAAAFAQAADwAAAAAAAAABACAAAAAiAAAAZHJzL2Rvd25yZXYueG1sUEsBAhQAFAAAAAgAh07i&#10;QFBuKbgkAgAAEAQAAA4AAAAAAAAAAQAgAAAAJQEAAGRycy9lMm9Eb2MueG1sUEsFBgAAAAAGAAYA&#10;WQEAALsFAAAAAA==&#10;">
                        <v:fill on="f" focussize="0,0"/>
                        <v:stroke weight="1pt" color="#000000" joinstyle="round" dashstyle="dash" endarrow="block"/>
                        <v:imagedata o:title=""/>
                        <o:lock v:ext="edit" aspectratio="f"/>
                      </v:shape>
                      <v:shape id="文本框 2" o:spid="_x0000_s1026" o:spt="202" type="#_x0000_t202" style="position:absolute;left:1604299;top:880111;height:501274;width:881380;"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IDVDrWAAAABQEAAA8AAAAAAAAAAQAgAAAAIgAAAGRycy9kb3ducmV2LnhtbFBLAQIU&#10;ABQAAAAIAIdO4kAhBeqZZwIAAMI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挖泥船挖泥装船</w:t>
                              </w:r>
                            </w:p>
                          </w:txbxContent>
                        </v:textbox>
                      </v:shape>
                      <v:shape id="直接箭头连接符 2" o:spid="_x0000_s1026" o:spt="32" type="#_x0000_t32" style="position:absolute;left:2485679;top:1130748;flip:x y;height:1420;width:430932;" filled="f" stroked="t" coordsize="21600,21600" o:gfxdata="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1AHI1QAAAAUBAAAPAAAAAAAAAAEAIAAAACIAAABkcnMvZG93bnJldi54bWxQSwECFAAU&#10;AAAACACHTuJAiaMLsC0CAAAiBAAADgAAAAAAAAABACAAAAAkAQAAZHJzL2Uyb0RvYy54bWxQSwUG&#10;AAAAAAYABgBZAQAAwwUAAAAA&#10;">
                        <v:fill on="f" focussize="0,0"/>
                        <v:stroke weight="1pt" color="#000000" joinstyle="round" startarrow="block"/>
                        <v:imagedata o:title=""/>
                        <o:lock v:ext="edit" aspectratio="f"/>
                      </v:shape>
                      <v:shape id="文本框 2" o:spid="_x0000_s1026" o:spt="202" type="#_x0000_t202" style="position:absolute;left:2912148;top:112923;height:702109;width:841375;" filled="f" stroked="f" coordsize="21600,21600" o:gfxdata="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M8uprTAAAA&#10;BQEAAA8AAAAAAAAAAQAgAAAAIgAAAGRycy9kb3ducmV2LnhtbFBLAQIUABQAAAAIAIdO4kBOvdrv&#10;IgIAACEEAAAOAAAAAAAAAAEAIAAAACI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恶臭</w:t>
                              </w:r>
                            </w:p>
                            <w:p>
                              <w:pPr>
                                <w:jc w:val="center"/>
                                <w:rPr>
                                  <w:color w:val="000000"/>
                                  <w:szCs w:val="21"/>
                                </w:rPr>
                              </w:pPr>
                              <w:r>
                                <w:rPr>
                                  <w:rFonts w:hint="eastAsia"/>
                                  <w:color w:val="000000"/>
                                  <w:szCs w:val="21"/>
                                </w:rPr>
                                <w:t>机械废气</w:t>
                              </w:r>
                            </w:p>
                            <w:p>
                              <w:pPr>
                                <w:jc w:val="center"/>
                                <w:rPr>
                                  <w:color w:val="000000"/>
                                  <w:szCs w:val="21"/>
                                </w:rPr>
                              </w:pPr>
                              <w:r>
                                <w:rPr>
                                  <w:rFonts w:hint="eastAsia"/>
                                  <w:szCs w:val="21"/>
                                </w:rPr>
                                <w:t>噪声</w:t>
                              </w:r>
                            </w:p>
                          </w:txbxContent>
                        </v:textbox>
                      </v:shape>
                      <v:shape id="文本框 2" o:spid="_x0000_s1026" o:spt="202" type="#_x0000_t202" style="position:absolute;left:251521;top:973405;height:317500;width:841375;" fillcolor="#FFFFFF" filled="t" stroked="t" coordsize="21600,21600" o:gfxdata="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A1Q61gAAAAUBAAAPAAAAAAAAAAEAIAAAACIAAABkcnMvZG93bnJldi54bWxQSwECFAAU&#10;AAAACACHTuJANxYybmUCAADB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淤泥</w:t>
                              </w:r>
                            </w:p>
                          </w:txbxContent>
                        </v:textbox>
                      </v:shape>
                      <v:shape id="直接箭头连接符 28" o:spid="_x0000_s1026" o:spt="32" type="#_x0000_t32" style="position:absolute;left:1092896;top:1130748;flip:y;height:1407;width:511403;" filled="f" stroked="t" coordsize="21600,21600" o:gfxdata="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SUak9YAAAAFAQAADwAAAAAAAAABACAAAAAiAAAAZHJzL2Rvd25yZXYueG1sUEsBAhQAFAAAAAgA&#10;h07iQDdXXecnAgAAGgQAAA4AAAAAAAAAAQAgAAAAJQEAAGRycy9lMm9Eb2MueG1sUEsFBgAAAAAG&#10;AAYAWQEAAL4FA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b/>
                <w:bCs/>
                <w:color w:val="auto"/>
                <w:sz w:val="24"/>
              </w:rPr>
            </w:pPr>
            <w:r>
              <w:rPr>
                <w:rFonts w:hint="eastAsia"/>
                <w:b/>
                <w:bCs/>
                <w:color w:val="auto"/>
                <w:sz w:val="24"/>
              </w:rPr>
              <w:t>图5-4  河道整治工程工艺流程图</w:t>
            </w:r>
          </w:p>
          <w:p>
            <w:pPr>
              <w:spacing w:line="360" w:lineRule="auto"/>
              <w:ind w:left="420"/>
              <w:rPr>
                <w:color w:val="auto"/>
                <w:sz w:val="24"/>
              </w:rPr>
            </w:pPr>
            <w:r>
              <w:rPr>
                <w:rFonts w:hint="eastAsia"/>
                <w:color w:val="auto"/>
                <w:sz w:val="24"/>
              </w:rPr>
              <w:t>（4）河坡防护工程</w:t>
            </w:r>
          </w:p>
          <w:p>
            <w:pPr>
              <w:spacing w:line="360" w:lineRule="auto"/>
              <w:ind w:firstLine="480" w:firstLineChars="200"/>
              <w:rPr>
                <w:color w:val="auto"/>
                <w:sz w:val="24"/>
              </w:rPr>
            </w:pPr>
            <w:r>
              <w:rPr>
                <w:rFonts w:hint="eastAsia"/>
                <w:color w:val="auto"/>
                <w:sz w:val="24"/>
              </w:rPr>
              <w:t>本次工程均采用C25素砼重力式挡墙形式，新建挡墙均平行于河道中心线布置，其中：</w:t>
            </w:r>
          </w:p>
          <w:p>
            <w:pPr>
              <w:spacing w:line="360" w:lineRule="auto"/>
              <w:ind w:firstLine="480" w:firstLineChars="200"/>
              <w:rPr>
                <w:color w:val="auto"/>
                <w:sz w:val="24"/>
              </w:rPr>
            </w:pPr>
            <w:r>
              <w:rPr>
                <w:rFonts w:hint="eastAsia"/>
                <w:color w:val="auto"/>
                <w:sz w:val="24"/>
              </w:rPr>
              <w:t>小港河：墙顶高程▽2.0m，墙底板底高程▽0.2m，底板宽1.65m，▽2.0m处设1.5m宽平台，以上为1:2.5放坡至现状地面。</w:t>
            </w:r>
          </w:p>
          <w:p>
            <w:pPr>
              <w:spacing w:line="360" w:lineRule="auto"/>
              <w:ind w:firstLine="480" w:firstLineChars="200"/>
              <w:rPr>
                <w:color w:val="auto"/>
                <w:sz w:val="24"/>
              </w:rPr>
            </w:pPr>
            <w:r>
              <w:rPr>
                <w:rFonts w:hint="eastAsia"/>
                <w:color w:val="auto"/>
                <w:sz w:val="24"/>
              </w:rPr>
              <w:t>杨庄河、栖霞山河：墙顶高程▽2.2m，墙底板底高程▽0.9m，底板宽1.5m，▽2.2m处设1.0m宽平台，以上为1:2.3放坡至现状地面。</w:t>
            </w:r>
          </w:p>
          <w:p>
            <w:pPr>
              <w:spacing w:line="360" w:lineRule="auto"/>
              <w:ind w:firstLine="480" w:firstLineChars="200"/>
              <w:rPr>
                <w:color w:val="auto"/>
                <w:sz w:val="24"/>
              </w:rPr>
            </w:pPr>
            <w:r>
              <w:rPr>
                <w:rFonts w:hint="eastAsia"/>
                <w:color w:val="auto"/>
                <w:sz w:val="24"/>
              </w:rPr>
              <w:t>河道先进行驳岸墙施工，驳岸墙施工完成后进行河道疏浚的施工。施工完成后，拆除围堰时采用挖掘机后退法或抓斗船，围堰土方由船运或车运至弃土区，围堰拆除前应减少围堰堰体两侧水位差。护坡施工按常规施工方法进行施工。待护坡施工和开挖施工结束后进行堤顶道路填筑、水上岸坡平整。</w:t>
            </w:r>
          </w:p>
          <w:p>
            <w:pPr>
              <w:spacing w:line="360" w:lineRule="auto"/>
              <w:ind w:firstLine="480" w:firstLineChars="200"/>
              <w:rPr>
                <w:color w:val="auto"/>
                <w:sz w:val="24"/>
              </w:rPr>
            </w:pPr>
            <w:r>
              <w:rPr>
                <w:rFonts w:hint="eastAsia"/>
                <w:color w:val="auto"/>
                <w:sz w:val="24"/>
              </w:rPr>
              <w:t>本工序会产生噪声、扬尘、</w:t>
            </w:r>
            <w:r>
              <w:rPr>
                <w:rFonts w:hint="eastAsia"/>
                <w:color w:val="auto"/>
                <w:sz w:val="24"/>
              </w:rPr>
              <w:t>废弃土方</w:t>
            </w:r>
            <w:r>
              <w:rPr>
                <w:rFonts w:hint="eastAsia"/>
                <w:color w:val="auto"/>
                <w:sz w:val="24"/>
              </w:rPr>
              <w:t>和建筑垃圾。河坡防护工程工艺流程图见图5-5。</w:t>
            </w:r>
          </w:p>
          <w:p>
            <w:pPr>
              <w:spacing w:line="360" w:lineRule="auto"/>
              <w:rPr>
                <w:color w:val="auto"/>
                <w:sz w:val="24"/>
              </w:rPr>
            </w:pPr>
            <w:r>
              <w:rPr>
                <w:color w:val="auto"/>
                <w:sz w:val="24"/>
              </w:rPr>
              <mc:AlternateContent>
                <mc:Choice Requires="wpc">
                  <w:drawing>
                    <wp:inline distT="0" distB="0" distL="0" distR="0">
                      <wp:extent cx="5276850" cy="3407410"/>
                      <wp:effectExtent l="0" t="0" r="0" b="0"/>
                      <wp:docPr id="82" name="画布 117"/>
                      <wp:cNvGraphicFramePr/>
                      <a:graphic xmlns:a="http://schemas.openxmlformats.org/drawingml/2006/main">
                        <a:graphicData uri="http://schemas.microsoft.com/office/word/2010/wordprocessingCanvas">
                          <wpc:wpc>
                            <wpc:bg>
                              <a:noFill/>
                            </wpc:bg>
                            <wpc:whole>
                              <a:ln>
                                <a:noFill/>
                              </a:ln>
                            </wpc:whole>
                            <wps:wsp>
                              <wps:cNvPr id="55" name="文本框 2"/>
                              <wps:cNvSpPr txBox="1">
                                <a:spLocks noChangeArrowheads="1"/>
                              </wps:cNvSpPr>
                              <wps:spPr bwMode="auto">
                                <a:xfrm>
                                  <a:off x="1530897" y="13220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基坑排水</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63" name="文本框 2"/>
                              <wps:cNvSpPr txBox="1">
                                <a:spLocks noChangeArrowheads="1"/>
                              </wps:cNvSpPr>
                              <wps:spPr bwMode="auto">
                                <a:xfrm>
                                  <a:off x="2802307" y="13220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土方开挖</w:t>
                                    </w:r>
                                  </w:p>
                                </w:txbxContent>
                              </wps:txbx>
                              <wps:bodyPr rot="0" vert="horz" wrap="square" lIns="91440" tIns="45720" rIns="91440" bIns="45720" anchor="t" anchorCtr="0" upright="1">
                                <a:noAutofit/>
                              </wps:bodyPr>
                            </wps:wsp>
                            <wps:wsp>
                              <wps:cNvPr id="64" name="直接箭头连接符 28"/>
                              <wps:cNvCnPr>
                                <a:stCxn id="55" idx="3"/>
                                <a:endCxn id="63" idx="1"/>
                              </wps:cNvCnPr>
                              <wps:spPr bwMode="auto">
                                <a:xfrm>
                                  <a:off x="2372272" y="1480820"/>
                                  <a:ext cx="430035" cy="0"/>
                                </a:xfrm>
                                <a:prstGeom prst="straightConnector1">
                                  <a:avLst/>
                                </a:prstGeom>
                                <a:noFill/>
                                <a:ln w="12700">
                                  <a:solidFill>
                                    <a:srgbClr val="000000"/>
                                  </a:solidFill>
                                  <a:round/>
                                  <a:tailEnd type="triangle" w="med" len="med"/>
                                </a:ln>
                              </wps:spPr>
                              <wps:bodyPr/>
                            </wps:wsp>
                            <wps:wsp>
                              <wps:cNvPr id="66" name="文本框 2"/>
                              <wps:cNvSpPr txBox="1">
                                <a:spLocks noChangeArrowheads="1"/>
                              </wps:cNvSpPr>
                              <wps:spPr bwMode="auto">
                                <a:xfrm>
                                  <a:off x="218987" y="647700"/>
                                  <a:ext cx="853524" cy="264398"/>
                                </a:xfrm>
                                <a:prstGeom prst="rect">
                                  <a:avLst/>
                                </a:prstGeom>
                                <a:noFill/>
                                <a:ln>
                                  <a:noFill/>
                                </a:ln>
                              </wps:spPr>
                              <wps:txbx>
                                <w:txbxContent>
                                  <w:p>
                                    <w:pPr>
                                      <w:jc w:val="center"/>
                                      <w:rPr>
                                        <w:color w:val="000000"/>
                                        <w:szCs w:val="21"/>
                                      </w:rPr>
                                    </w:pPr>
                                    <w:r>
                                      <w:rPr>
                                        <w:rFonts w:hint="eastAsia"/>
                                        <w:color w:val="000000"/>
                                        <w:szCs w:val="21"/>
                                      </w:rPr>
                                      <w:t>噪声</w:t>
                                    </w:r>
                                  </w:p>
                                </w:txbxContent>
                              </wps:txbx>
                              <wps:bodyPr rot="0" vert="horz" wrap="square" lIns="91440" tIns="45720" rIns="91440" bIns="45720" anchor="t" anchorCtr="0" upright="1">
                                <a:noAutofit/>
                              </wps:bodyPr>
                            </wps:wsp>
                            <wps:wsp>
                              <wps:cNvPr id="67" name="文本框 2"/>
                              <wps:cNvSpPr txBox="1">
                                <a:spLocks noChangeArrowheads="1"/>
                              </wps:cNvSpPr>
                              <wps:spPr bwMode="auto">
                                <a:xfrm>
                                  <a:off x="2621894" y="0"/>
                                  <a:ext cx="1193164" cy="912121"/>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废弃土方</w:t>
                                    </w:r>
                                  </w:p>
                                  <w:p>
                                    <w:pPr>
                                      <w:jc w:val="center"/>
                                      <w:rPr>
                                        <w:szCs w:val="21"/>
                                      </w:rPr>
                                    </w:pPr>
                                    <w:r>
                                      <w:rPr>
                                        <w:rFonts w:hint="eastAsia"/>
                                        <w:szCs w:val="21"/>
                                      </w:rPr>
                                      <w:t>建筑垃圾</w:t>
                                    </w:r>
                                  </w:p>
                                </w:txbxContent>
                              </wps:txbx>
                              <wps:bodyPr rot="0" vert="horz" wrap="square" lIns="91440" tIns="45720" rIns="91440" bIns="45720" anchor="t" anchorCtr="0" upright="1">
                                <a:noAutofit/>
                              </wps:bodyPr>
                            </wps:wsp>
                            <wps:wsp>
                              <wps:cNvPr id="68" name="直接箭头连接符 54"/>
                              <wps:cNvCnPr>
                                <a:stCxn id="73" idx="0"/>
                                <a:endCxn id="66" idx="2"/>
                              </wps:cNvCnPr>
                              <wps:spPr bwMode="auto">
                                <a:xfrm flipH="1" flipV="1">
                                  <a:off x="645749" y="912098"/>
                                  <a:ext cx="6308" cy="409972"/>
                                </a:xfrm>
                                <a:prstGeom prst="straightConnector1">
                                  <a:avLst/>
                                </a:prstGeom>
                                <a:noFill/>
                                <a:ln w="12700">
                                  <a:solidFill>
                                    <a:srgbClr val="000000"/>
                                  </a:solidFill>
                                  <a:prstDash val="dash"/>
                                  <a:round/>
                                  <a:tailEnd type="triangle" w="med" len="med"/>
                                </a:ln>
                              </wps:spPr>
                              <wps:bodyPr/>
                            </wps:wsp>
                            <wps:wsp>
                              <wps:cNvPr id="71" name="直接箭头连接符 68"/>
                              <wps:cNvCnPr>
                                <a:stCxn id="63" idx="0"/>
                                <a:endCxn id="67" idx="2"/>
                              </wps:cNvCnPr>
                              <wps:spPr bwMode="auto">
                                <a:xfrm flipH="1" flipV="1">
                                  <a:off x="3218426" y="912121"/>
                                  <a:ext cx="4569" cy="409949"/>
                                </a:xfrm>
                                <a:prstGeom prst="straightConnector1">
                                  <a:avLst/>
                                </a:prstGeom>
                                <a:noFill/>
                                <a:ln w="12700">
                                  <a:solidFill>
                                    <a:srgbClr val="000000"/>
                                  </a:solidFill>
                                  <a:prstDash val="dash"/>
                                  <a:round/>
                                  <a:tailEnd type="triangle" w="med" len="med"/>
                                </a:ln>
                              </wps:spPr>
                              <wps:bodyPr/>
                            </wps:wsp>
                            <wps:wsp>
                              <wps:cNvPr id="73" name="文本框 2"/>
                              <wps:cNvSpPr txBox="1">
                                <a:spLocks noChangeArrowheads="1"/>
                              </wps:cNvSpPr>
                              <wps:spPr bwMode="auto">
                                <a:xfrm>
                                  <a:off x="211367" y="1322070"/>
                                  <a:ext cx="881380"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搭设围堰</w:t>
                                    </w:r>
                                  </w:p>
                                </w:txbxContent>
                              </wps:txbx>
                              <wps:bodyPr rot="0" vert="horz" wrap="square" lIns="91440" tIns="45720" rIns="91440" bIns="45720" anchor="t" anchorCtr="0" upright="1">
                                <a:noAutofit/>
                              </wps:bodyPr>
                            </wps:wsp>
                            <wps:wsp>
                              <wps:cNvPr id="74" name="直接箭头连接符 2"/>
                              <wps:cNvCnPr>
                                <a:stCxn id="55" idx="1"/>
                                <a:endCxn id="73" idx="3"/>
                              </wps:cNvCnPr>
                              <wps:spPr bwMode="auto">
                                <a:xfrm flipH="1">
                                  <a:off x="1092747" y="1480820"/>
                                  <a:ext cx="438150" cy="0"/>
                                </a:xfrm>
                                <a:prstGeom prst="straightConnector1">
                                  <a:avLst/>
                                </a:prstGeom>
                                <a:noFill/>
                                <a:ln w="9525">
                                  <a:solidFill>
                                    <a:srgbClr val="000000"/>
                                  </a:solidFill>
                                  <a:round/>
                                  <a:headEnd type="triangle" w="med" len="med"/>
                                </a:ln>
                              </wps:spPr>
                              <wps:bodyPr/>
                            </wps:wsp>
                            <wps:wsp>
                              <wps:cNvPr id="89" name="文本框 2"/>
                              <wps:cNvSpPr txBox="1">
                                <a:spLocks noChangeArrowheads="1"/>
                              </wps:cNvSpPr>
                              <wps:spPr bwMode="auto">
                                <a:xfrm>
                                  <a:off x="4096432" y="132207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基坑降水</w:t>
                                    </w:r>
                                  </w:p>
                                </w:txbxContent>
                              </wps:txbx>
                              <wps:bodyPr rot="0" vert="horz" wrap="square" lIns="91440" tIns="45720" rIns="91440" bIns="45720" anchor="t" anchorCtr="0" upright="1">
                                <a:noAutofit/>
                              </wps:bodyPr>
                            </wps:wsp>
                            <wps:wsp>
                              <wps:cNvPr id="90" name="直接箭头连接符 28"/>
                              <wps:cNvCnPr>
                                <a:stCxn id="63" idx="3"/>
                                <a:endCxn id="89" idx="1"/>
                              </wps:cNvCnPr>
                              <wps:spPr bwMode="auto">
                                <a:xfrm>
                                  <a:off x="3643682" y="1480820"/>
                                  <a:ext cx="452750" cy="0"/>
                                </a:xfrm>
                                <a:prstGeom prst="straightConnector1">
                                  <a:avLst/>
                                </a:prstGeom>
                                <a:noFill/>
                                <a:ln w="12700">
                                  <a:solidFill>
                                    <a:srgbClr val="000000"/>
                                  </a:solidFill>
                                  <a:round/>
                                  <a:tailEnd type="triangle" w="med" len="med"/>
                                </a:ln>
                              </wps:spPr>
                              <wps:bodyPr/>
                            </wps:wsp>
                            <wps:wsp>
                              <wps:cNvPr id="95" name="直接箭头连接符 28"/>
                              <wps:cNvCnPr>
                                <a:stCxn id="89" idx="2"/>
                                <a:endCxn id="96" idx="0"/>
                              </wps:cNvCnPr>
                              <wps:spPr bwMode="auto">
                                <a:xfrm>
                                  <a:off x="4517120" y="1639570"/>
                                  <a:ext cx="235" cy="504120"/>
                                </a:xfrm>
                                <a:prstGeom prst="straightConnector1">
                                  <a:avLst/>
                                </a:prstGeom>
                                <a:noFill/>
                                <a:ln w="12700">
                                  <a:solidFill>
                                    <a:srgbClr val="000000"/>
                                  </a:solidFill>
                                  <a:round/>
                                  <a:tailEnd type="triangle" w="med" len="med"/>
                                </a:ln>
                              </wps:spPr>
                              <wps:bodyPr/>
                            </wps:wsp>
                            <wps:wsp>
                              <wps:cNvPr id="96" name="文本框 2"/>
                              <wps:cNvSpPr txBox="1">
                                <a:spLocks noChangeArrowheads="1"/>
                              </wps:cNvSpPr>
                              <wps:spPr bwMode="auto">
                                <a:xfrm>
                                  <a:off x="4096667" y="2143690"/>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底板浇筑</w:t>
                                    </w:r>
                                  </w:p>
                                </w:txbxContent>
                              </wps:txbx>
                              <wps:bodyPr rot="0" vert="horz" wrap="square" lIns="91440" tIns="45720" rIns="91440" bIns="45720" anchor="t" anchorCtr="0" upright="1">
                                <a:noAutofit/>
                              </wps:bodyPr>
                            </wps:wsp>
                            <wps:wsp>
                              <wps:cNvPr id="97" name="直接箭头连接符 4"/>
                              <wps:cNvCnPr>
                                <a:stCxn id="96" idx="2"/>
                                <a:endCxn id="100" idx="0"/>
                              </wps:cNvCnPr>
                              <wps:spPr bwMode="auto">
                                <a:xfrm>
                                  <a:off x="4517355" y="2461190"/>
                                  <a:ext cx="670" cy="536700"/>
                                </a:xfrm>
                                <a:prstGeom prst="straightConnector1">
                                  <a:avLst/>
                                </a:prstGeom>
                                <a:noFill/>
                                <a:ln w="12700">
                                  <a:solidFill>
                                    <a:srgbClr val="000000"/>
                                  </a:solidFill>
                                  <a:prstDash val="dash"/>
                                  <a:round/>
                                  <a:tailEnd type="triangle" w="med" len="med"/>
                                </a:ln>
                              </wps:spPr>
                              <wps:bodyPr/>
                            </wps:wsp>
                            <wps:wsp>
                              <wps:cNvPr id="100" name="文本框 2"/>
                              <wps:cNvSpPr txBox="1">
                                <a:spLocks noChangeArrowheads="1"/>
                              </wps:cNvSpPr>
                              <wps:spPr bwMode="auto">
                                <a:xfrm>
                                  <a:off x="4051300" y="2997890"/>
                                  <a:ext cx="933450" cy="271811"/>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79" name="文本框 2"/>
                              <wps:cNvSpPr txBox="1">
                                <a:spLocks noChangeArrowheads="1"/>
                              </wps:cNvSpPr>
                              <wps:spPr bwMode="auto">
                                <a:xfrm>
                                  <a:off x="2737767" y="2141779"/>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土方回填</w:t>
                                    </w:r>
                                  </w:p>
                                </w:txbxContent>
                              </wps:txbx>
                              <wps:bodyPr rot="0" vert="horz" wrap="square" lIns="91440" tIns="45720" rIns="91440" bIns="45720" anchor="t" anchorCtr="0" upright="1">
                                <a:noAutofit/>
                              </wps:bodyPr>
                            </wps:wsp>
                            <wps:wsp>
                              <wps:cNvPr id="80" name="直接箭头连接符 4"/>
                              <wps:cNvCnPr>
                                <a:stCxn id="79" idx="2"/>
                                <a:endCxn id="81" idx="0"/>
                              </wps:cNvCnPr>
                              <wps:spPr bwMode="auto">
                                <a:xfrm flipH="1">
                                  <a:off x="3150858" y="2459279"/>
                                  <a:ext cx="7597" cy="532722"/>
                                </a:xfrm>
                                <a:prstGeom prst="straightConnector1">
                                  <a:avLst/>
                                </a:prstGeom>
                                <a:noFill/>
                                <a:ln w="12700">
                                  <a:solidFill>
                                    <a:srgbClr val="000000"/>
                                  </a:solidFill>
                                  <a:prstDash val="dash"/>
                                  <a:round/>
                                  <a:tailEnd type="triangle" w="med" len="med"/>
                                </a:ln>
                              </wps:spPr>
                              <wps:bodyPr/>
                            </wps:wsp>
                            <wps:wsp>
                              <wps:cNvPr id="81" name="文本框 2"/>
                              <wps:cNvSpPr txBox="1">
                                <a:spLocks noChangeArrowheads="1"/>
                              </wps:cNvSpPr>
                              <wps:spPr bwMode="auto">
                                <a:xfrm>
                                  <a:off x="2560733" y="2992001"/>
                                  <a:ext cx="1180250" cy="379849"/>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扬尘</w:t>
                                    </w:r>
                                  </w:p>
                                </w:txbxContent>
                              </wps:txbx>
                              <wps:bodyPr rot="0" vert="horz" wrap="square" lIns="91440" tIns="45720" rIns="91440" bIns="45720" anchor="t" anchorCtr="0" upright="1">
                                <a:noAutofit/>
                              </wps:bodyPr>
                            </wps:wsp>
                            <wps:wsp>
                              <wps:cNvPr id="85" name="直接箭头连接符 85"/>
                              <wps:cNvCnPr>
                                <a:stCxn id="96" idx="1"/>
                                <a:endCxn id="79" idx="3"/>
                              </wps:cNvCnPr>
                              <wps:spPr bwMode="auto">
                                <a:xfrm flipH="1" flipV="1">
                                  <a:off x="3579142" y="2300529"/>
                                  <a:ext cx="517525" cy="1911"/>
                                </a:xfrm>
                                <a:prstGeom prst="straightConnector1">
                                  <a:avLst/>
                                </a:prstGeom>
                                <a:noFill/>
                                <a:ln w="12700">
                                  <a:solidFill>
                                    <a:srgbClr val="000000"/>
                                  </a:solidFill>
                                  <a:round/>
                                  <a:tailEnd type="triangle" w="med" len="med"/>
                                </a:ln>
                              </wps:spPr>
                              <wps:bodyPr/>
                            </wps:wsp>
                            <wps:wsp>
                              <wps:cNvPr id="91" name="文本框 2"/>
                              <wps:cNvSpPr txBox="1">
                                <a:spLocks noChangeArrowheads="1"/>
                              </wps:cNvSpPr>
                              <wps:spPr bwMode="auto">
                                <a:xfrm>
                                  <a:off x="1378980" y="2141779"/>
                                  <a:ext cx="841375"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拆除围堰</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92" name="直接箭头连接符 4"/>
                              <wps:cNvCnPr>
                                <a:stCxn id="91" idx="2"/>
                                <a:endCxn id="98" idx="0"/>
                              </wps:cNvCnPr>
                              <wps:spPr bwMode="auto">
                                <a:xfrm>
                                  <a:off x="1799668" y="2459279"/>
                                  <a:ext cx="2635" cy="536154"/>
                                </a:xfrm>
                                <a:prstGeom prst="straightConnector1">
                                  <a:avLst/>
                                </a:prstGeom>
                                <a:noFill/>
                                <a:ln w="12700">
                                  <a:solidFill>
                                    <a:srgbClr val="000000"/>
                                  </a:solidFill>
                                  <a:prstDash val="dash"/>
                                  <a:round/>
                                  <a:tailEnd type="triangle" w="med" len="med"/>
                                </a:ln>
                              </wps:spPr>
                              <wps:bodyPr/>
                            </wps:wsp>
                            <wps:wsp>
                              <wps:cNvPr id="98" name="文本框 2"/>
                              <wps:cNvSpPr txBox="1">
                                <a:spLocks noChangeArrowheads="1"/>
                              </wps:cNvSpPr>
                              <wps:spPr bwMode="auto">
                                <a:xfrm>
                                  <a:off x="1381586" y="2995433"/>
                                  <a:ext cx="841433" cy="274818"/>
                                </a:xfrm>
                                <a:prstGeom prst="rect">
                                  <a:avLst/>
                                </a:prstGeom>
                                <a:noFill/>
                                <a:ln>
                                  <a:noFill/>
                                </a:ln>
                              </wps:spPr>
                              <wps:txbx>
                                <w:txbxContent>
                                  <w:p>
                                    <w:pPr>
                                      <w:jc w:val="center"/>
                                      <w:rPr>
                                        <w:szCs w:val="21"/>
                                      </w:rPr>
                                    </w:pPr>
                                    <w:r>
                                      <w:rPr>
                                        <w:rFonts w:hint="eastAsia"/>
                                        <w:szCs w:val="21"/>
                                      </w:rPr>
                                      <w:t>噪声</w:t>
                                    </w:r>
                                  </w:p>
                                </w:txbxContent>
                              </wps:txbx>
                              <wps:bodyPr rot="0" vert="horz" wrap="square" lIns="91440" tIns="45720" rIns="91440" bIns="45720" anchor="t" anchorCtr="0" upright="1">
                                <a:noAutofit/>
                              </wps:bodyPr>
                            </wps:wsp>
                            <wps:wsp>
                              <wps:cNvPr id="99" name="直接箭头连接符 99"/>
                              <wps:cNvCnPr>
                                <a:stCxn id="79" idx="1"/>
                                <a:endCxn id="91" idx="3"/>
                              </wps:cNvCnPr>
                              <wps:spPr bwMode="auto">
                                <a:xfrm flipH="1">
                                  <a:off x="2220355" y="2300529"/>
                                  <a:ext cx="517412" cy="0"/>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268.3pt;width:415.5pt;" coordsize="5276850,3407410" editas="canvas" o:gfxdata="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">
                      <o:lock v:ext="edit" aspectratio="f"/>
                      <v:shape id="画布 117" o:spid="_x0000_s1026" style="position:absolute;left:0;top:0;height:3407410;width:5276850;" filled="f" stroked="f" coordsize="21600,21600" o:gfxdata="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">
                        <v:fill on="f" focussize="0,0"/>
                        <v:stroke on="f"/>
                        <v:imagedata o:title=""/>
                        <o:lock v:ext="edit" aspectratio="f"/>
                      </v:shape>
                      <v:shape id="文本框 2" o:spid="_x0000_s1026" o:spt="202" type="#_x0000_t202" style="position:absolute;left:1530897;top:1322070;height:317500;width:841375;" fillcolor="#FFFFFF" filled="t" stroked="t" coordsize="21600,21600" o:gfxdata="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FjtQLWAAAABQEAAA8AAAAAAAAAAQAgAAAAIgAAAGRycy9kb3ducmV2LnhtbFBLAQIUABQA&#10;AAAIAIdO4kCgQeSDZAIAAMI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基坑排水</w:t>
                              </w:r>
                            </w:p>
                            <w:p>
                              <w:pPr>
                                <w:pStyle w:val="44"/>
                                <w:spacing w:before="0" w:beforeAutospacing="0" w:after="0" w:afterAutospacing="0"/>
                                <w:jc w:val="center"/>
                                <w:rPr>
                                  <w:rFonts w:ascii="Times New Roman" w:hAnsi="Times New Roman"/>
                                  <w:sz w:val="21"/>
                                  <w:szCs w:val="21"/>
                                </w:rPr>
                              </w:pPr>
                            </w:p>
                          </w:txbxContent>
                        </v:textbox>
                      </v:shape>
                      <v:shape id="文本框 2" o:spid="_x0000_s1026" o:spt="202" type="#_x0000_t202" style="position:absolute;left:2802307;top:1322070;height:317500;width:841375;" fillcolor="#FFFFFF" filled="t" stroked="t" coordsize="21600,21600" o:gfxdata="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WO1AtYAAAAFAQAADwAAAAAAAAABACAAAAAiAAAAZHJzL2Rvd25yZXYueG1sUEsBAhQA&#10;FAAAAAgAh07iQHz/azpmAgAAwgQAAA4AAAAAAAAAAQAgAAAAJQ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土方开挖</w:t>
                              </w:r>
                            </w:p>
                          </w:txbxContent>
                        </v:textbox>
                      </v:shape>
                      <v:shape id="直接箭头连接符 28" o:spid="_x0000_s1026" o:spt="32" type="#_x0000_t32" style="position:absolute;left:2372272;top:1480820;height:0;width:430035;" filled="f" stroked="t" coordsize="21600,21600" o:gfxdata="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ISDpvUAAAA&#10;BQEAAA8AAAAAAAAAAQAgAAAAIgAAAGRycy9kb3ducmV2LnhtbFBLAQIUABQAAAAIAIdO4kDgkKid&#10;IQIAAAoEAAAOAAAAAAAAAAEAIAAAACMBAABkcnMvZTJvRG9jLnhtbFBLBQYAAAAABgAGAFkBAAC2&#10;BQAAAAA=&#10;">
                        <v:fill on="f" focussize="0,0"/>
                        <v:stroke weight="1pt" color="#000000" joinstyle="round" endarrow="block"/>
                        <v:imagedata o:title=""/>
                        <o:lock v:ext="edit" aspectratio="f"/>
                      </v:shape>
                      <v:shape id="文本框 2" o:spid="_x0000_s1026" o:spt="202" type="#_x0000_t202" style="position:absolute;left:218987;top:647700;height:264398;width:853524;" filled="f" stroked="f" coordsize="21600,21600" o:gfxdata="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FxbotMAAAAF&#10;AQAADwAAAAAAAAABACAAAAAiAAAAZHJzL2Rvd25yZXYueG1sUEsBAhQAFAAAAAgAh07iQLbs3XIh&#10;AgAAHwQAAA4AAAAAAAAAAQAgAAAAIgEAAGRycy9lMm9Eb2MueG1sUEsFBgAAAAAGAAYAWQEAALUF&#10;AAAAAA==&#10;">
                        <v:fill on="f" focussize="0,0"/>
                        <v:stroke on="f"/>
                        <v:imagedata o:title=""/>
                        <o:lock v:ext="edit" aspectratio="f"/>
                        <v:textbox>
                          <w:txbxContent>
                            <w:p>
                              <w:pPr>
                                <w:jc w:val="center"/>
                                <w:rPr>
                                  <w:color w:val="000000"/>
                                  <w:szCs w:val="21"/>
                                </w:rPr>
                              </w:pPr>
                              <w:r>
                                <w:rPr>
                                  <w:rFonts w:hint="eastAsia"/>
                                  <w:color w:val="000000"/>
                                  <w:szCs w:val="21"/>
                                </w:rPr>
                                <w:t>噪声</w:t>
                              </w:r>
                            </w:p>
                          </w:txbxContent>
                        </v:textbox>
                      </v:shape>
                      <v:shape id="文本框 2" o:spid="_x0000_s1026" o:spt="202" type="#_x0000_t202" style="position:absolute;left:2621894;top:0;height:912121;width:1193164;" filled="f" stroked="f" coordsize="21600,21600" o:gfxdata="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BcW6LTAAAABQEAAA8A&#10;AAAAAAAAAQAgAAAAIgAAAGRycy9kb3ducmV2LnhtbFBLAQIUABQAAAAIAIdO4kDjeXHkHAIAABwE&#10;AAAOAAAAAAAAAAEAIAAAACIBAABkcnMvZTJvRG9jLnhtbFBLBQYAAAAABgAGAFkBAACwBQ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p>
                              <w:pPr>
                                <w:jc w:val="center"/>
                                <w:rPr>
                                  <w:szCs w:val="21"/>
                                </w:rPr>
                              </w:pPr>
                              <w:r>
                                <w:rPr>
                                  <w:rFonts w:hint="eastAsia"/>
                                  <w:szCs w:val="21"/>
                                </w:rPr>
                                <w:t>废弃土方</w:t>
                              </w:r>
                            </w:p>
                            <w:p>
                              <w:pPr>
                                <w:jc w:val="center"/>
                                <w:rPr>
                                  <w:szCs w:val="21"/>
                                </w:rPr>
                              </w:pPr>
                              <w:r>
                                <w:rPr>
                                  <w:rFonts w:hint="eastAsia"/>
                                  <w:szCs w:val="21"/>
                                </w:rPr>
                                <w:t>建筑垃圾</w:t>
                              </w:r>
                            </w:p>
                          </w:txbxContent>
                        </v:textbox>
                      </v:shape>
                      <v:shape id="直接箭头连接符 54" o:spid="_x0000_s1026" o:spt="32" type="#_x0000_t32" style="position:absolute;left:645749;top:912098;flip:x y;height:409972;width:6308;" filled="f" stroked="t" coordsize="21600,21600" o:gfxdata="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aq5kzTAAAABQEAAA8AAAAAAAAAAQAgAAAAIgAAAGRycy9kb3ducmV2LnhtbFBL&#10;AQIUABQAAAAIAIdO4kD6qRi6NAIAADcEAAAOAAAAAAAAAAEAIAAAACIBAABkcnMvZTJvRG9jLnht&#10;bFBLBQYAAAAABgAGAFkBAADIBQAAAAA=&#10;">
                        <v:fill on="f" focussize="0,0"/>
                        <v:stroke weight="1pt" color="#000000" joinstyle="round" dashstyle="dash" endarrow="block"/>
                        <v:imagedata o:title=""/>
                        <o:lock v:ext="edit" aspectratio="f"/>
                      </v:shape>
                      <v:shape id="直接箭头连接符 68" o:spid="_x0000_s1026" o:spt="32" type="#_x0000_t32" style="position:absolute;left:3218426;top:912121;flip:x y;height:409949;width:4569;" filled="f" stroked="t" coordsize="21600,21600" o:gfxdata="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qrmTNMAAAAFAQAADwAAAAAAAAABACAAAAAiAAAAZHJzL2Rvd25yZXYueG1sUEsB&#10;AhQAFAAAAAgAh07iQNGj34kzAgAAOAQAAA4AAAAAAAAAAQAgAAAAIgEAAGRycy9lMm9Eb2MueG1s&#10;UEsFBgAAAAAGAAYAWQEAAMcFAAAAAA==&#10;">
                        <v:fill on="f" focussize="0,0"/>
                        <v:stroke weight="1pt" color="#000000" joinstyle="round" dashstyle="dash" endarrow="block"/>
                        <v:imagedata o:title=""/>
                        <o:lock v:ext="edit" aspectratio="f"/>
                      </v:shape>
                      <v:shape id="文本框 2" o:spid="_x0000_s1026" o:spt="202" type="#_x0000_t202" style="position:absolute;left:211367;top:1322070;height:317500;width:881380;" fillcolor="#FFFFFF" filled="t" stroked="t" coordsize="21600,21600" o:gfxdata="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WO1AtYAAAAFAQAADwAAAAAAAAABACAAAAAiAAAAZHJzL2Rvd25yZXYueG1sUEsBAhQAFAAA&#10;AAgAh07iQKF4XAdjAgAAwQQAAA4AAAAAAAAAAQAgAAAAJQEAAGRycy9lMm9Eb2MueG1sUEsFBgAA&#10;AAAGAAYAWQEAAPo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搭设围堰</w:t>
                              </w:r>
                            </w:p>
                          </w:txbxContent>
                        </v:textbox>
                      </v:shape>
                      <v:shape id="直接箭头连接符 2" o:spid="_x0000_s1026" o:spt="32" type="#_x0000_t32" style="position:absolute;left:1092747;top:1480820;flip:x;height:0;width:438150;" filled="f" stroked="t" coordsize="21600,21600" o:gfxdata="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10;5ums1gAAAAUBAAAPAAAAAAAAAAEAIAAAACIAAABkcnMvZG93bnJldi54bWxQSwECFAAUAAAACACH&#10;TuJA/UqL9yYCAAASBAAADgAAAAAAAAABACAAAAAlAQAAZHJzL2Uyb0RvYy54bWxQSwUGAAAAAAYA&#10;BgBZAQAAvQUAAAAA&#10;">
                        <v:fill on="f" focussize="0,0"/>
                        <v:stroke color="#000000" joinstyle="round" startarrow="block"/>
                        <v:imagedata o:title=""/>
                        <o:lock v:ext="edit" aspectratio="f"/>
                      </v:shape>
                      <v:shape id="文本框 2" o:spid="_x0000_s1026" o:spt="202" type="#_x0000_t202" style="position:absolute;left:4096432;top:1322070;height:317500;width:841375;" fillcolor="#FFFFFF" filled="t" stroked="t" coordsize="21600,21600" o:gfxdata="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Y7UC1gAAAAUBAAAPAAAAAAAAAAEAIAAAACIAAABkcnMvZG93bnJldi54bWxQSwECFAAU&#10;AAAACACHTuJAkj4X22UCAADC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基坑降水</w:t>
                              </w:r>
                            </w:p>
                          </w:txbxContent>
                        </v:textbox>
                      </v:shape>
                      <v:shape id="直接箭头连接符 28" o:spid="_x0000_s1026" o:spt="32" type="#_x0000_t32" style="position:absolute;left:3643682;top:1480820;height:0;width:452750;" filled="f" stroked="t" coordsize="21600,21600" o:gfxdata="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ISDpvUAAAA&#10;BQEAAA8AAAAAAAAAAQAgAAAAIgAAAGRycy9kb3ducmV2LnhtbFBLAQIUABQAAAAIAIdO4kDZWZk0&#10;IQIAAAoEAAAOAAAAAAAAAAEAIAAAACMBAABkcnMvZTJvRG9jLnhtbFBLBQYAAAAABgAGAFkBAAC2&#10;BQAAAAA=&#10;">
                        <v:fill on="f" focussize="0,0"/>
                        <v:stroke weight="1pt" color="#000000" joinstyle="round" endarrow="block"/>
                        <v:imagedata o:title=""/>
                        <o:lock v:ext="edit" aspectratio="f"/>
                      </v:shape>
                      <v:shape id="直接箭头连接符 28" o:spid="_x0000_s1026" o:spt="32" type="#_x0000_t32" style="position:absolute;left:4517120;top:1639570;height:504120;width:235;" filled="f" stroked="t" coordsize="21600,21600" o:gfxdata="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Eg6b1AAAAAUB&#10;AAAPAAAAAAAAAAEAIAAAACIAAABkcnMvZG93bnJldi54bWxQSwECFAAUAAAACACHTuJA+GkKDx8C&#10;AAAMBAAADgAAAAAAAAABACAAAAAjAQAAZHJzL2Uyb0RvYy54bWxQSwUGAAAAAAYABgBZAQAAtAUA&#10;AAAA&#10;">
                        <v:fill on="f" focussize="0,0"/>
                        <v:stroke weight="1pt" color="#000000" joinstyle="round" endarrow="block"/>
                        <v:imagedata o:title=""/>
                        <o:lock v:ext="edit" aspectratio="f"/>
                      </v:shape>
                      <v:shape id="文本框 2" o:spid="_x0000_s1026" o:spt="202" type="#_x0000_t202" style="position:absolute;left:4096667;top:2143690;height:317500;width:841375;" fillcolor="#FFFFFF" filled="t" stroked="t" coordsize="21600,21600" o:gfxdata="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FjtQLWAAAABQEAAA8AAAAAAAAAAQAgAAAAIgAAAGRycy9kb3ducmV2LnhtbFBLAQIU&#10;ABQAAAAIAIdO4kB7cIwdZwIAAMIEAAAOAAAAAAAAAAEAIAAAACUBAABkcnMvZTJvRG9jLnhtbFBL&#10;BQYAAAAABgAGAFkBAAD+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底板浇筑</w:t>
                              </w:r>
                            </w:p>
                          </w:txbxContent>
                        </v:textbox>
                      </v:shape>
                      <v:shape id="直接箭头连接符 4" o:spid="_x0000_s1026" o:spt="32" type="#_x0000_t32" style="position:absolute;left:4517355;top:2461190;height:536700;width:670;" filled="f" stroked="t" coordsize="21600,21600" o:gfxdata="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ZpY63XAAAABQEAAA8AAAAAAAAAAQAgAAAAIgAAAGRycy9kb3ducmV2LnhtbFBLAQIUABQA&#10;AAAIAIdO4kBd4mE/KgIAACQEAAAOAAAAAAAAAAEAIAAAACYBAABkcnMvZTJvRG9jLnhtbFBLBQYA&#10;AAAABgAGAFkBAADCBQAAAAA=&#10;">
                        <v:fill on="f" focussize="0,0"/>
                        <v:stroke weight="1pt" color="#000000" joinstyle="round" dashstyle="dash" endarrow="block"/>
                        <v:imagedata o:title=""/>
                        <o:lock v:ext="edit" aspectratio="f"/>
                      </v:shape>
                      <v:shape id="文本框 2" o:spid="_x0000_s1026" o:spt="202" type="#_x0000_t202" style="position:absolute;left:4051300;top:2997890;height:271811;width:933450;" filled="f" stroked="f" coordsize="21600,21600" o:gfxdata="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FxbotMAAAAF&#10;AQAADwAAAAAAAAABACAAAAAiAAAAZHJzL2Rvd25yZXYueG1sUEsBAhQAFAAAAAgAh07iQBVeL+4h&#10;AgAAIgQAAA4AAAAAAAAAAQAgAAAAIgEAAGRycy9lMm9Eb2MueG1sUEsFBgAAAAAGAAYAWQEAALUF&#10;AAAAAA==&#10;">
                        <v:fill on="f" focussize="0,0"/>
                        <v:stroke on="f"/>
                        <v:imagedata o:title=""/>
                        <o:lock v:ext="edit" aspectratio="f"/>
                        <v:textbox>
                          <w:txbxContent>
                            <w:p>
                              <w:pPr>
                                <w:jc w:val="center"/>
                                <w:rPr>
                                  <w:szCs w:val="21"/>
                                </w:rPr>
                              </w:pPr>
                              <w:r>
                                <w:rPr>
                                  <w:rFonts w:hint="eastAsia"/>
                                  <w:szCs w:val="21"/>
                                </w:rPr>
                                <w:t>噪声</w:t>
                              </w:r>
                            </w:p>
                          </w:txbxContent>
                        </v:textbox>
                      </v:shape>
                      <v:shape id="文本框 2" o:spid="_x0000_s1026" o:spt="202" type="#_x0000_t202" style="position:absolute;left:2737767;top:2141779;height:317500;width:841375;" fillcolor="#FFFFFF" filled="t" stroked="t" coordsize="21600,21600" o:gfxdata="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WO1AtYAAAAFAQAADwAAAAAAAAABACAAAAAiAAAAZHJzL2Rvd25yZXYueG1sUEsBAhQA&#10;FAAAAAgAh07iQLcOrRtmAgAAwgQAAA4AAAAAAAAAAQAgAAAAJQ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土方回填</w:t>
                              </w:r>
                            </w:p>
                          </w:txbxContent>
                        </v:textbox>
                      </v:shape>
                      <v:shape id="直接箭头连接符 4" o:spid="_x0000_s1026" o:spt="32" type="#_x0000_t32" style="position:absolute;left:3150858;top:2459279;flip:x;height:532722;width:7597;" filled="f" stroked="t" coordsize="21600,21600" o:gfxdata="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KUKCrXAAAABQEAAA8AAAAAAAAAAQAgAAAAIgAAAGRycy9kb3ducmV2Lnht&#10;bFBLAQIUABQAAAAIAIdO4kDnRZvrMwIAAC4EAAAOAAAAAAAAAAEAIAAAACYBAABkcnMvZTJvRG9j&#10;LnhtbFBLBQYAAAAABgAGAFkBAADLBQAAAAA=&#10;">
                        <v:fill on="f" focussize="0,0"/>
                        <v:stroke weight="1pt" color="#000000" joinstyle="round" dashstyle="dash" endarrow="block"/>
                        <v:imagedata o:title=""/>
                        <o:lock v:ext="edit" aspectratio="f"/>
                      </v:shape>
                      <v:shape id="文本框 2" o:spid="_x0000_s1026" o:spt="202" type="#_x0000_t202" style="position:absolute;left:2560733;top:2992001;height:379849;width:1180250;" filled="f" stroked="f" coordsize="21600,21600" o:gfxdata="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XFui0wAA&#10;AAUBAAAPAAAAAAAAAAEAIAAAACIAAABkcnMvZG93bnJldi54bWxQSwECFAAUAAAACACHTuJAol5z&#10;sCMCAAAiBAAADgAAAAAAAAABACAAAAAi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扬尘</w:t>
                              </w:r>
                            </w:p>
                          </w:txbxContent>
                        </v:textbox>
                      </v:shape>
                      <v:shape id="_x0000_s1026" o:spid="_x0000_s1026" o:spt="32" type="#_x0000_t32" style="position:absolute;left:3579142;top:2300529;flip:x y;height:1911;width:517525;" filled="f" stroked="t" coordsize="21600,21600" o:gfxdata="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WtbHvTAAAABQEAAA8AAAAAAAAAAQAgAAAAIgAAAGRycy9kb3ducmV2LnhtbFBLAQIUABQA&#10;AAAIAIdO4kC3caguLgIAACEEAAAOAAAAAAAAAAEAIAAAACIBAABkcnMvZTJvRG9jLnhtbFBLBQYA&#10;AAAABgAGAFkBAADCBQAAAAA=&#10;">
                        <v:fill on="f" focussize="0,0"/>
                        <v:stroke weight="1pt" color="#000000" joinstyle="round" endarrow="block"/>
                        <v:imagedata o:title=""/>
                        <o:lock v:ext="edit" aspectratio="f"/>
                      </v:shape>
                      <v:shape id="文本框 2" o:spid="_x0000_s1026" o:spt="202" type="#_x0000_t202" style="position:absolute;left:1378980;top:2141779;height:317500;width:841375;" fillcolor="#FFFFFF" filled="t" stroked="t" coordsize="21600,21600" o:gfxdata="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Y7UC1gAAAAUBAAAPAAAAAAAAAAEAIAAAACIAAABkcnMvZG93bnJldi54bWxQSwECFAAU&#10;AAAACACHTuJAVY+x+GUCAADC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拆除围堰</w:t>
                              </w:r>
                            </w:p>
                            <w:p>
                              <w:pPr>
                                <w:pStyle w:val="44"/>
                                <w:spacing w:before="0" w:beforeAutospacing="0" w:after="0" w:afterAutospacing="0"/>
                                <w:jc w:val="center"/>
                                <w:rPr>
                                  <w:rFonts w:ascii="Times New Roman" w:hAnsi="Times New Roman"/>
                                  <w:sz w:val="21"/>
                                  <w:szCs w:val="21"/>
                                </w:rPr>
                              </w:pPr>
                            </w:p>
                          </w:txbxContent>
                        </v:textbox>
                      </v:shape>
                      <v:shape id="直接箭头连接符 4" o:spid="_x0000_s1026" o:spt="32" type="#_x0000_t32" style="position:absolute;left:1799668;top:2459279;height:536154;width:2635;" filled="f" stroked="t" coordsize="21600,21600" o:gfxdata="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aWOt1wAAAAUBAAAPAAAAAAAAAAEAIAAAACIAAABkcnMvZG93bnJldi54bWxQSwECFAAU&#10;AAAACACHTuJAEgdsDisCAAAkBAAADgAAAAAAAAABACAAAAAmAQAAZHJzL2Uyb0RvYy54bWxQSwUG&#10;AAAAAAYABgBZAQAAwwUAAAAA&#10;">
                        <v:fill on="f" focussize="0,0"/>
                        <v:stroke weight="1pt" color="#000000" joinstyle="round" dashstyle="dash" endarrow="block"/>
                        <v:imagedata o:title=""/>
                        <o:lock v:ext="edit" aspectratio="f"/>
                      </v:shape>
                      <v:shape id="文本框 2" o:spid="_x0000_s1026" o:spt="202" type="#_x0000_t202" style="position:absolute;left:1381586;top:2995433;height:274818;width:841433;" filled="f" stroked="f" coordsize="21600,21600" o:gfxdata="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BcW6LTAAAA&#10;BQEAAA8AAAAAAAAAAQAgAAAAIgAAAGRycy9kb3ducmV2LnhtbFBLAQIUABQAAAAIAIdO4kAYlMh3&#10;IgIAACEEAAAOAAAAAAAAAAEAIAAAACIBAABkcnMvZTJvRG9jLnhtbFBLBQYAAAAABgAGAFkBAAC2&#10;BQAAAAA=&#10;">
                        <v:fill on="f" focussize="0,0"/>
                        <v:stroke on="f"/>
                        <v:imagedata o:title=""/>
                        <o:lock v:ext="edit" aspectratio="f"/>
                        <v:textbox>
                          <w:txbxContent>
                            <w:p>
                              <w:pPr>
                                <w:jc w:val="center"/>
                                <w:rPr>
                                  <w:szCs w:val="21"/>
                                </w:rPr>
                              </w:pPr>
                              <w:r>
                                <w:rPr>
                                  <w:rFonts w:hint="eastAsia"/>
                                  <w:szCs w:val="21"/>
                                </w:rPr>
                                <w:t>噪声</w:t>
                              </w:r>
                            </w:p>
                          </w:txbxContent>
                        </v:textbox>
                      </v:shape>
                      <v:shape id="_x0000_s1026" o:spid="_x0000_s1026" o:spt="32" type="#_x0000_t32" style="position:absolute;left:2220355;top:2300529;flip:x;height:0;width:517412;" filled="f" stroked="t" coordsize="21600,21600" o:gfxdata="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kX7q9YAAAAFAQAADwAAAAAAAAABACAAAAAiAAAAZHJzL2Rvd25yZXYueG1sUEsBAhQAFAAAAAgA&#10;h07iQC31gXInAgAAFAQAAA4AAAAAAAAAAQAgAAAAJQEAAGRycy9lMm9Eb2MueG1sUEsFBgAAAAAG&#10;AAYAWQEAAL4FAAAAAA==&#10;">
                        <v:fill on="f" focussize="0,0"/>
                        <v:stroke weight="1pt" color="#000000" joinstyle="round" endarrow="block"/>
                        <v:imagedata o:title=""/>
                        <o:lock v:ext="edit" aspectratio="f"/>
                      </v:shape>
                      <w10:wrap type="none"/>
                      <w10:anchorlock/>
                    </v:group>
                  </w:pict>
                </mc:Fallback>
              </mc:AlternateContent>
            </w:r>
          </w:p>
          <w:p>
            <w:pPr>
              <w:spacing w:line="360" w:lineRule="auto"/>
              <w:ind w:left="420"/>
              <w:jc w:val="center"/>
              <w:rPr>
                <w:b/>
                <w:bCs/>
                <w:color w:val="auto"/>
                <w:sz w:val="24"/>
              </w:rPr>
            </w:pPr>
            <w:r>
              <w:rPr>
                <w:rFonts w:hint="eastAsia"/>
                <w:b/>
                <w:bCs/>
                <w:color w:val="auto"/>
                <w:sz w:val="24"/>
              </w:rPr>
              <w:t>图5-5  河坡防护工程流程图</w:t>
            </w:r>
          </w:p>
          <w:p>
            <w:pPr>
              <w:spacing w:line="360" w:lineRule="auto"/>
              <w:ind w:firstLine="480" w:firstLineChars="200"/>
              <w:rPr>
                <w:color w:val="auto"/>
                <w:sz w:val="24"/>
              </w:rPr>
            </w:pPr>
            <w:r>
              <w:rPr>
                <w:rFonts w:hint="eastAsia"/>
                <w:color w:val="auto"/>
                <w:sz w:val="24"/>
              </w:rPr>
              <w:t>（5）植物防护以及景观绿化提升工程</w:t>
            </w:r>
          </w:p>
          <w:p>
            <w:pPr>
              <w:spacing w:line="360" w:lineRule="auto"/>
              <w:ind w:firstLine="480" w:firstLineChars="200"/>
              <w:rPr>
                <w:color w:val="auto"/>
                <w:sz w:val="24"/>
              </w:rPr>
            </w:pPr>
            <w:r>
              <w:rPr>
                <w:rFonts w:hint="eastAsia"/>
                <w:color w:val="auto"/>
                <w:sz w:val="24"/>
              </w:rPr>
              <w:t>小港河、杨庄河以及栖霞山河河坡两侧绿化带自挡墙顶高程放坡至现状地面，为更好的改善河道水环境，河道疏浚整治后，整理两岸河坡，在水位变化区种植水生植物，在河坡铺设草皮、树木等。本次工程采用的苗木主要为：香樟、垂柳、水杉、碧桃、鸢尾、蒲苇、千屈菜、芦苇、芦竹、美人蕉、香蒲、水葱、茭白、睡莲、狗牙根等。</w:t>
            </w:r>
          </w:p>
          <w:p>
            <w:pPr>
              <w:spacing w:line="360" w:lineRule="auto"/>
              <w:ind w:firstLine="480" w:firstLineChars="200"/>
              <w:rPr>
                <w:color w:val="auto"/>
                <w:sz w:val="24"/>
              </w:rPr>
            </w:pPr>
            <w:r>
              <w:rPr>
                <w:rFonts w:hint="eastAsia"/>
                <w:color w:val="auto"/>
                <w:sz w:val="24"/>
              </w:rPr>
              <w:t>东周港河河道绿化提升设计因地制宜，围绕当地的自然、社会和经济条件进行,与体育馆周围的景观相协调。</w:t>
            </w:r>
          </w:p>
          <w:p>
            <w:pPr>
              <w:spacing w:line="360" w:lineRule="auto"/>
              <w:ind w:firstLine="480" w:firstLineChars="200"/>
              <w:rPr>
                <w:color w:val="auto"/>
                <w:sz w:val="24"/>
              </w:rPr>
            </w:pPr>
            <w:r>
              <w:rPr>
                <w:rFonts w:hint="eastAsia"/>
                <w:color w:val="auto"/>
                <w:sz w:val="24"/>
              </w:rPr>
              <w:t>其它产污环节：施工</w:t>
            </w:r>
            <w:r>
              <w:rPr>
                <w:rFonts w:hint="eastAsia"/>
                <w:color w:val="auto"/>
                <w:sz w:val="24"/>
              </w:rPr>
              <w:t>车辆冲洗废水</w:t>
            </w:r>
            <w:r>
              <w:rPr>
                <w:rFonts w:hint="eastAsia"/>
                <w:color w:val="auto"/>
                <w:sz w:val="24"/>
              </w:rPr>
              <w:t>、职工产生的生活污水和生活垃圾。</w:t>
            </w:r>
          </w:p>
          <w:p>
            <w:pPr>
              <w:spacing w:line="360" w:lineRule="auto"/>
              <w:ind w:firstLine="480" w:firstLineChars="200"/>
              <w:rPr>
                <w:color w:val="auto"/>
              </w:rPr>
            </w:pPr>
            <w:r>
              <w:rPr>
                <w:color w:val="auto"/>
                <w:sz w:val="24"/>
                <w:szCs w:val="22"/>
              </w:rPr>
              <w:t>项目</w:t>
            </w:r>
            <w:r>
              <w:rPr>
                <w:rFonts w:hint="eastAsia"/>
                <w:color w:val="auto"/>
                <w:sz w:val="24"/>
                <w:szCs w:val="22"/>
              </w:rPr>
              <w:t>施工</w:t>
            </w:r>
            <w:r>
              <w:rPr>
                <w:color w:val="auto"/>
                <w:sz w:val="24"/>
                <w:szCs w:val="22"/>
              </w:rPr>
              <w:t>过程中产污环节汇总一览表见表</w:t>
            </w:r>
            <w:r>
              <w:rPr>
                <w:rFonts w:hint="eastAsia"/>
                <w:color w:val="auto"/>
                <w:sz w:val="24"/>
                <w:szCs w:val="22"/>
              </w:rPr>
              <w:t>5-1</w:t>
            </w:r>
            <w:r>
              <w:rPr>
                <w:color w:val="auto"/>
                <w:sz w:val="24"/>
                <w:szCs w:val="22"/>
              </w:rPr>
              <w:t>。</w:t>
            </w:r>
          </w:p>
          <w:p>
            <w:pPr>
              <w:ind w:firstLine="482" w:firstLineChars="200"/>
              <w:jc w:val="center"/>
              <w:rPr>
                <w:b/>
                <w:color w:val="auto"/>
                <w:sz w:val="24"/>
                <w:szCs w:val="22"/>
              </w:rPr>
            </w:pPr>
            <w:r>
              <w:rPr>
                <w:b/>
                <w:color w:val="auto"/>
                <w:sz w:val="24"/>
                <w:szCs w:val="22"/>
              </w:rPr>
              <w:t>表5-1</w:t>
            </w:r>
            <w:r>
              <w:rPr>
                <w:rFonts w:hint="eastAsia"/>
                <w:b/>
                <w:color w:val="auto"/>
                <w:sz w:val="24"/>
                <w:szCs w:val="22"/>
              </w:rPr>
              <w:t xml:space="preserve">  </w:t>
            </w:r>
            <w:r>
              <w:rPr>
                <w:b/>
                <w:color w:val="auto"/>
                <w:sz w:val="24"/>
                <w:szCs w:val="22"/>
              </w:rPr>
              <w:t>项目产污环节汇总一览表</w:t>
            </w:r>
          </w:p>
          <w:tbl>
            <w:tblPr>
              <w:tblStyle w:val="49"/>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Align w:val="center"/>
                </w:tcPr>
                <w:p>
                  <w:pPr>
                    <w:ind w:left="-105" w:leftChars="-50" w:right="-105" w:rightChars="-50"/>
                    <w:jc w:val="center"/>
                    <w:rPr>
                      <w:b/>
                      <w:color w:val="auto"/>
                      <w:szCs w:val="21"/>
                    </w:rPr>
                  </w:pPr>
                  <w:r>
                    <w:rPr>
                      <w:b/>
                      <w:color w:val="auto"/>
                      <w:szCs w:val="21"/>
                    </w:rPr>
                    <w:t>类别</w:t>
                  </w:r>
                </w:p>
              </w:tc>
              <w:tc>
                <w:tcPr>
                  <w:tcW w:w="4547" w:type="pct"/>
                  <w:vAlign w:val="center"/>
                </w:tcPr>
                <w:p>
                  <w:pPr>
                    <w:ind w:left="-105" w:leftChars="-50" w:right="-105" w:rightChars="-50"/>
                    <w:jc w:val="center"/>
                    <w:rPr>
                      <w:b/>
                      <w:color w:val="auto"/>
                      <w:szCs w:val="21"/>
                    </w:rPr>
                  </w:pPr>
                  <w:r>
                    <w:rPr>
                      <w:b/>
                      <w:color w:val="auto"/>
                      <w:szCs w:val="21"/>
                    </w:rPr>
                    <w:t>污染源强、编号及污染物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废水</w:t>
                  </w:r>
                </w:p>
              </w:tc>
              <w:tc>
                <w:tcPr>
                  <w:tcW w:w="4547" w:type="pct"/>
                  <w:vAlign w:val="center"/>
                </w:tcPr>
                <w:p>
                  <w:pPr>
                    <w:jc w:val="left"/>
                    <w:rPr>
                      <w:color w:val="auto"/>
                      <w:szCs w:val="21"/>
                    </w:rPr>
                  </w:pPr>
                  <w:r>
                    <w:rPr>
                      <w:rFonts w:hint="eastAsia"/>
                      <w:color w:val="auto"/>
                      <w:szCs w:val="21"/>
                    </w:rPr>
                    <w:t>清淤泥浆水、施工</w:t>
                  </w:r>
                  <w:r>
                    <w:rPr>
                      <w:rFonts w:hint="eastAsia"/>
                      <w:color w:val="auto"/>
                      <w:szCs w:val="21"/>
                    </w:rPr>
                    <w:t>车辆冲洗废水</w:t>
                  </w:r>
                  <w:r>
                    <w:rPr>
                      <w:rFonts w:hint="eastAsia"/>
                      <w:color w:val="auto"/>
                      <w:szCs w:val="21"/>
                    </w:rPr>
                    <w:t>、</w:t>
                  </w:r>
                  <w:r>
                    <w:rPr>
                      <w:color w:val="auto"/>
                      <w:szCs w:val="21"/>
                    </w:rPr>
                    <w:t>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废气</w:t>
                  </w:r>
                </w:p>
              </w:tc>
              <w:tc>
                <w:tcPr>
                  <w:tcW w:w="4547" w:type="pct"/>
                  <w:vAlign w:val="center"/>
                </w:tcPr>
                <w:p>
                  <w:pPr>
                    <w:rPr>
                      <w:color w:val="auto"/>
                      <w:szCs w:val="21"/>
                    </w:rPr>
                  </w:pPr>
                  <w:r>
                    <w:rPr>
                      <w:rFonts w:hint="eastAsia"/>
                      <w:color w:val="auto"/>
                      <w:szCs w:val="21"/>
                    </w:rPr>
                    <w:t>恶臭气体、机械废气、</w:t>
                  </w:r>
                  <w:r>
                    <w:rPr>
                      <w:rFonts w:hint="eastAsia"/>
                      <w:color w:val="auto"/>
                      <w:szCs w:val="21"/>
                    </w:rPr>
                    <w:t>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固废</w:t>
                  </w:r>
                </w:p>
              </w:tc>
              <w:tc>
                <w:tcPr>
                  <w:tcW w:w="4547" w:type="pct"/>
                  <w:vAlign w:val="center"/>
                </w:tcPr>
                <w:p>
                  <w:pPr>
                    <w:jc w:val="left"/>
                    <w:rPr>
                      <w:color w:val="auto"/>
                      <w:szCs w:val="21"/>
                    </w:rPr>
                  </w:pPr>
                  <w:r>
                    <w:rPr>
                      <w:rFonts w:hint="eastAsia"/>
                      <w:color w:val="auto"/>
                      <w:szCs w:val="21"/>
                    </w:rPr>
                    <w:t>废弃土方</w:t>
                  </w:r>
                  <w:r>
                    <w:rPr>
                      <w:rFonts w:hint="eastAsia"/>
                      <w:color w:val="auto"/>
                      <w:szCs w:val="21"/>
                    </w:rPr>
                    <w:t>、生活垃圾、建筑垃圾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噪声</w:t>
                  </w:r>
                </w:p>
              </w:tc>
              <w:tc>
                <w:tcPr>
                  <w:tcW w:w="4547" w:type="pct"/>
                  <w:vAlign w:val="center"/>
                </w:tcPr>
                <w:p>
                  <w:pPr>
                    <w:jc w:val="left"/>
                    <w:rPr>
                      <w:color w:val="auto"/>
                      <w:szCs w:val="21"/>
                    </w:rPr>
                  </w:pPr>
                  <w:r>
                    <w:rPr>
                      <w:rFonts w:hint="eastAsia"/>
                      <w:color w:val="auto"/>
                      <w:szCs w:val="21"/>
                    </w:rPr>
                    <w:t>机械噪声</w:t>
                  </w:r>
                </w:p>
              </w:tc>
            </w:tr>
          </w:tbl>
          <w:p>
            <w:pPr>
              <w:spacing w:line="360" w:lineRule="auto"/>
              <w:ind w:firstLine="482" w:firstLineChars="200"/>
              <w:rPr>
                <w:b/>
                <w:color w:val="auto"/>
                <w:sz w:val="24"/>
                <w:szCs w:val="22"/>
              </w:rPr>
            </w:pPr>
            <w:r>
              <w:rPr>
                <w:b/>
                <w:color w:val="auto"/>
                <w:sz w:val="24"/>
                <w:szCs w:val="22"/>
              </w:rPr>
              <w:t>2、运营期</w:t>
            </w:r>
          </w:p>
          <w:p>
            <w:pPr>
              <w:tabs>
                <w:tab w:val="center" w:pos="4916"/>
              </w:tabs>
              <w:spacing w:line="360" w:lineRule="auto"/>
              <w:ind w:firstLine="480" w:firstLineChars="200"/>
              <w:jc w:val="left"/>
              <w:rPr>
                <w:color w:val="auto"/>
                <w:sz w:val="24"/>
                <w:szCs w:val="22"/>
              </w:rPr>
            </w:pPr>
            <w:r>
              <w:rPr>
                <w:rFonts w:hint="eastAsia"/>
                <w:color w:val="auto"/>
                <w:sz w:val="24"/>
                <w:szCs w:val="22"/>
              </w:rPr>
              <w:t>项目建成后运营期无废水、废气、噪声及固废产生，因此本次评价不涉及运营期工程分析。</w:t>
            </w:r>
          </w:p>
          <w:p>
            <w:pPr>
              <w:tabs>
                <w:tab w:val="center" w:pos="4916"/>
              </w:tabs>
              <w:spacing w:line="360" w:lineRule="auto"/>
              <w:ind w:firstLine="480" w:firstLineChars="200"/>
              <w:jc w:val="left"/>
              <w:rPr>
                <w:color w:val="auto"/>
                <w:sz w:val="24"/>
              </w:rPr>
            </w:pPr>
            <w:r>
              <w:rPr>
                <w:color w:val="auto"/>
                <w:sz w:val="24"/>
              </w:rPr>
              <w:t>1</w:t>
            </w:r>
            <w:r>
              <w:rPr>
                <w:rFonts w:hint="eastAsia"/>
                <w:color w:val="auto"/>
                <w:sz w:val="24"/>
              </w:rPr>
              <w:t>）废气</w:t>
            </w:r>
            <w:r>
              <w:rPr>
                <w:color w:val="auto"/>
                <w:sz w:val="24"/>
              </w:rPr>
              <w:tab/>
            </w:r>
          </w:p>
          <w:p>
            <w:pPr>
              <w:spacing w:line="360" w:lineRule="auto"/>
              <w:ind w:firstLine="480" w:firstLineChars="200"/>
              <w:jc w:val="left"/>
              <w:rPr>
                <w:color w:val="auto"/>
                <w:sz w:val="24"/>
              </w:rPr>
            </w:pPr>
            <w:r>
              <w:rPr>
                <w:rFonts w:hint="eastAsia"/>
                <w:color w:val="auto"/>
                <w:sz w:val="24"/>
              </w:rPr>
              <w:t>本项目营运期无废气污染。</w:t>
            </w:r>
          </w:p>
          <w:p>
            <w:pPr>
              <w:spacing w:line="360" w:lineRule="auto"/>
              <w:ind w:firstLine="480" w:firstLineChars="200"/>
              <w:rPr>
                <w:color w:val="auto"/>
                <w:sz w:val="24"/>
              </w:rPr>
            </w:pPr>
            <w:r>
              <w:rPr>
                <w:color w:val="auto"/>
                <w:sz w:val="24"/>
              </w:rPr>
              <w:t>2</w:t>
            </w:r>
            <w:r>
              <w:rPr>
                <w:rFonts w:hint="eastAsia"/>
                <w:color w:val="auto"/>
                <w:sz w:val="24"/>
              </w:rPr>
              <w:t>）废水</w:t>
            </w:r>
          </w:p>
          <w:p>
            <w:pPr>
              <w:spacing w:line="360" w:lineRule="auto"/>
              <w:ind w:firstLine="480" w:firstLineChars="200"/>
              <w:rPr>
                <w:bCs/>
                <w:color w:val="auto"/>
                <w:spacing w:val="12"/>
                <w:sz w:val="24"/>
              </w:rPr>
            </w:pPr>
            <w:r>
              <w:rPr>
                <w:rFonts w:hint="eastAsia"/>
                <w:color w:val="auto"/>
                <w:sz w:val="24"/>
              </w:rPr>
              <w:t>本项目营运期不作通航使用，不存在船舶生活污水和舱底油污水。本项目建成后，加大了河道过流断面，增加了河道水的交换能力，可改善清淤后河道水质，提高区内河道水环境质量，提高区域防洪排涝能力和水体的自净能力。</w:t>
            </w:r>
          </w:p>
          <w:p>
            <w:pPr>
              <w:spacing w:line="360" w:lineRule="auto"/>
              <w:ind w:firstLine="480" w:firstLineChars="200"/>
              <w:jc w:val="left"/>
              <w:rPr>
                <w:color w:val="auto"/>
                <w:sz w:val="24"/>
              </w:rPr>
            </w:pPr>
            <w:r>
              <w:rPr>
                <w:color w:val="auto"/>
                <w:sz w:val="24"/>
              </w:rPr>
              <w:t>3</w:t>
            </w:r>
            <w:r>
              <w:rPr>
                <w:rFonts w:hint="eastAsia"/>
                <w:color w:val="auto"/>
                <w:sz w:val="24"/>
              </w:rPr>
              <w:t>）噪声</w:t>
            </w:r>
          </w:p>
          <w:p>
            <w:pPr>
              <w:spacing w:line="360" w:lineRule="auto"/>
              <w:ind w:firstLine="480" w:firstLineChars="200"/>
              <w:rPr>
                <w:color w:val="auto"/>
                <w:sz w:val="24"/>
              </w:rPr>
            </w:pPr>
            <w:r>
              <w:rPr>
                <w:rFonts w:hint="eastAsia"/>
                <w:color w:val="auto"/>
                <w:sz w:val="24"/>
              </w:rPr>
              <w:t>本项目河道不通航，无相关噪声影响。</w:t>
            </w:r>
          </w:p>
          <w:p>
            <w:pPr>
              <w:spacing w:line="360" w:lineRule="auto"/>
              <w:ind w:firstLine="480" w:firstLineChars="200"/>
              <w:rPr>
                <w:bCs/>
                <w:color w:val="auto"/>
                <w:sz w:val="24"/>
              </w:rPr>
            </w:pPr>
            <w:r>
              <w:rPr>
                <w:bCs/>
                <w:color w:val="auto"/>
                <w:sz w:val="24"/>
              </w:rPr>
              <w:t>4</w:t>
            </w:r>
            <w:r>
              <w:rPr>
                <w:rFonts w:hint="eastAsia"/>
                <w:bCs/>
                <w:color w:val="auto"/>
                <w:sz w:val="24"/>
              </w:rPr>
              <w:t>）固废</w:t>
            </w:r>
          </w:p>
          <w:p>
            <w:pPr>
              <w:tabs>
                <w:tab w:val="left" w:pos="360"/>
                <w:tab w:val="left" w:pos="540"/>
              </w:tabs>
              <w:spacing w:line="360" w:lineRule="auto"/>
              <w:ind w:firstLine="480" w:firstLineChars="200"/>
              <w:rPr>
                <w:bCs/>
                <w:color w:val="auto"/>
                <w:spacing w:val="12"/>
                <w:sz w:val="24"/>
                <w:lang w:val="zh-CN"/>
              </w:rPr>
            </w:pPr>
            <w:r>
              <w:rPr>
                <w:rFonts w:hint="eastAsia"/>
                <w:bCs/>
                <w:color w:val="auto"/>
                <w:sz w:val="24"/>
                <w:szCs w:val="16"/>
                <w:lang w:val="zh-CN"/>
              </w:rPr>
              <w:t>本项目为河道整治工程，营运期不产生固体废物。</w:t>
            </w:r>
          </w:p>
          <w:p>
            <w:pPr>
              <w:spacing w:before="120" w:beforeLines="50" w:line="360" w:lineRule="auto"/>
              <w:rPr>
                <w:color w:val="auto"/>
                <w:sz w:val="24"/>
                <w:szCs w:val="22"/>
              </w:rPr>
            </w:pPr>
            <w:r>
              <w:rPr>
                <w:b/>
                <w:color w:val="auto"/>
                <w:sz w:val="24"/>
                <w:szCs w:val="22"/>
              </w:rPr>
              <w:t>（二）污染源强核算</w:t>
            </w:r>
          </w:p>
          <w:p>
            <w:pPr>
              <w:spacing w:line="360" w:lineRule="auto"/>
              <w:ind w:firstLine="482" w:firstLineChars="200"/>
              <w:rPr>
                <w:b/>
                <w:color w:val="auto"/>
                <w:kern w:val="0"/>
                <w:sz w:val="24"/>
              </w:rPr>
            </w:pPr>
            <w:r>
              <w:rPr>
                <w:rFonts w:hint="eastAsia"/>
                <w:b/>
                <w:color w:val="auto"/>
                <w:kern w:val="0"/>
                <w:sz w:val="24"/>
              </w:rPr>
              <w:t>施工期</w:t>
            </w:r>
          </w:p>
          <w:p>
            <w:pPr>
              <w:spacing w:line="360" w:lineRule="auto"/>
              <w:ind w:firstLine="480" w:firstLineChars="200"/>
              <w:rPr>
                <w:color w:val="auto"/>
                <w:kern w:val="0"/>
                <w:sz w:val="24"/>
              </w:rPr>
            </w:pPr>
            <w:r>
              <w:rPr>
                <w:color w:val="auto"/>
                <w:kern w:val="0"/>
                <w:sz w:val="24"/>
              </w:rPr>
              <w:t>1）废气</w:t>
            </w:r>
          </w:p>
          <w:p>
            <w:pPr>
              <w:spacing w:line="360" w:lineRule="auto"/>
              <w:ind w:firstLine="480" w:firstLineChars="200"/>
              <w:rPr>
                <w:color w:val="auto"/>
                <w:kern w:val="0"/>
                <w:sz w:val="24"/>
              </w:rPr>
            </w:pPr>
            <w:r>
              <w:rPr>
                <w:rFonts w:hint="eastAsia"/>
                <w:color w:val="auto"/>
                <w:kern w:val="0"/>
                <w:sz w:val="24"/>
              </w:rPr>
              <w:t>本项目产生的废气主要为恶臭气体、机械废气和扬尘。</w:t>
            </w:r>
          </w:p>
          <w:p>
            <w:pPr>
              <w:numPr>
                <w:ilvl w:val="0"/>
                <w:numId w:val="0"/>
              </w:numPr>
              <w:spacing w:line="360" w:lineRule="auto"/>
              <w:ind w:left="480" w:leftChars="0"/>
              <w:rPr>
                <w:color w:val="auto"/>
                <w:kern w:val="0"/>
                <w:sz w:val="24"/>
              </w:rPr>
            </w:pPr>
            <w:r>
              <w:rPr>
                <w:rFonts w:hint="eastAsia"/>
                <w:color w:val="auto"/>
                <w:kern w:val="0"/>
                <w:sz w:val="24"/>
              </w:rPr>
              <w:fldChar w:fldCharType="begin"/>
            </w:r>
            <w:r>
              <w:rPr>
                <w:rFonts w:hint="eastAsia"/>
                <w:color w:val="auto"/>
                <w:kern w:val="0"/>
                <w:sz w:val="24"/>
              </w:rPr>
              <w:instrText xml:space="preserve"> = 1 \* GB3 \* MERGEFORMAT </w:instrText>
            </w:r>
            <w:r>
              <w:rPr>
                <w:rFonts w:hint="eastAsia"/>
                <w:color w:val="auto"/>
                <w:kern w:val="0"/>
                <w:sz w:val="24"/>
              </w:rPr>
              <w:fldChar w:fldCharType="separate"/>
            </w:r>
            <w:r>
              <w:rPr>
                <w:color w:val="auto"/>
              </w:rPr>
              <w:t>①</w:t>
            </w:r>
            <w:r>
              <w:rPr>
                <w:rFonts w:hint="eastAsia"/>
                <w:color w:val="auto"/>
                <w:kern w:val="0"/>
                <w:sz w:val="24"/>
              </w:rPr>
              <w:fldChar w:fldCharType="end"/>
            </w:r>
            <w:r>
              <w:rPr>
                <w:rFonts w:hint="eastAsia"/>
                <w:color w:val="auto"/>
                <w:kern w:val="0"/>
                <w:sz w:val="24"/>
              </w:rPr>
              <w:t>清淤废弃土方散发的恶臭气体</w:t>
            </w:r>
          </w:p>
          <w:p>
            <w:pPr>
              <w:spacing w:line="360" w:lineRule="auto"/>
              <w:ind w:firstLine="480" w:firstLineChars="200"/>
              <w:rPr>
                <w:color w:val="auto"/>
                <w:kern w:val="0"/>
                <w:sz w:val="24"/>
              </w:rPr>
            </w:pPr>
            <w:r>
              <w:rPr>
                <w:rFonts w:hint="eastAsia"/>
                <w:color w:val="auto"/>
                <w:kern w:val="0"/>
                <w:sz w:val="24"/>
              </w:rPr>
              <w:t>河道底泥中的有机物质在河道底部厌氧分解会产生一些具有臭味的物质（如硫化氢、氨等），当疏浚过程中河道底泥被清出后，这些具有臭味的物质会挥发进入大气，影响周围的环境空气质量。本项目的恶臭主要来自于清疏河道时临时堆存的清淤底泥。</w:t>
            </w:r>
          </w:p>
          <w:p>
            <w:pPr>
              <w:spacing w:line="360" w:lineRule="auto"/>
              <w:ind w:firstLine="480" w:firstLineChars="200"/>
              <w:rPr>
                <w:color w:val="auto"/>
                <w:kern w:val="0"/>
                <w:sz w:val="24"/>
              </w:rPr>
            </w:pPr>
            <w:r>
              <w:rPr>
                <w:rFonts w:hint="eastAsia"/>
                <w:color w:val="auto"/>
                <w:kern w:val="0"/>
                <w:sz w:val="24"/>
              </w:rPr>
              <w:t>根据同类工程底泥清淤堆场的类比调查结果，距离清淤底泥堆场30~50m处有轻微臭味，距离80~100m处基本无臭味。本工程设置临时沉淀池2个，与周围环境保护目标的最近距离均超出100m，本工程废弃土方堆放期间恶臭气体对环境保护目标的影响较小。</w:t>
            </w:r>
          </w:p>
          <w:p>
            <w:pPr>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w:instrText>
            </w:r>
            <w:r>
              <w:rPr>
                <w:rFonts w:hint="eastAsia"/>
                <w:color w:val="auto"/>
                <w:kern w:val="0"/>
                <w:sz w:val="24"/>
              </w:rPr>
              <w:instrText xml:space="preserve">= 2 \* GB3</w:instrText>
            </w:r>
            <w:r>
              <w:rPr>
                <w:color w:val="auto"/>
                <w:kern w:val="0"/>
                <w:sz w:val="24"/>
              </w:rPr>
              <w:instrText xml:space="preserve"> </w:instrText>
            </w:r>
            <w:r>
              <w:rPr>
                <w:color w:val="auto"/>
                <w:kern w:val="0"/>
                <w:sz w:val="24"/>
              </w:rPr>
              <w:fldChar w:fldCharType="separate"/>
            </w:r>
            <w:r>
              <w:rPr>
                <w:rFonts w:hint="eastAsia"/>
                <w:color w:val="auto"/>
                <w:kern w:val="0"/>
                <w:sz w:val="24"/>
              </w:rPr>
              <w:t>②</w:t>
            </w:r>
            <w:r>
              <w:rPr>
                <w:color w:val="auto"/>
                <w:kern w:val="0"/>
                <w:sz w:val="24"/>
              </w:rPr>
              <w:fldChar w:fldCharType="end"/>
            </w:r>
            <w:r>
              <w:rPr>
                <w:rFonts w:hint="eastAsia"/>
                <w:color w:val="auto"/>
                <w:kern w:val="0"/>
                <w:sz w:val="24"/>
              </w:rPr>
              <w:t>机械废气</w:t>
            </w:r>
          </w:p>
          <w:p>
            <w:pPr>
              <w:spacing w:line="360" w:lineRule="auto"/>
              <w:ind w:firstLine="480" w:firstLineChars="200"/>
              <w:rPr>
                <w:color w:val="auto"/>
                <w:kern w:val="0"/>
                <w:sz w:val="24"/>
              </w:rPr>
            </w:pPr>
            <w:r>
              <w:rPr>
                <w:rFonts w:hint="eastAsia"/>
                <w:color w:val="auto"/>
                <w:kern w:val="0"/>
                <w:sz w:val="24"/>
              </w:rPr>
              <w:t>本工程施工期的燃油机械主要是挖泥船、挖掘机、铲运机、推土机、自卸汽车等，其主要使用柴油，因此产生的机械废气主要成份是烃类、CO和NO</w:t>
            </w:r>
            <w:r>
              <w:rPr>
                <w:rFonts w:hint="eastAsia"/>
                <w:color w:val="auto"/>
                <w:kern w:val="0"/>
                <w:sz w:val="24"/>
                <w:vertAlign w:val="subscript"/>
              </w:rPr>
              <w:t>x</w:t>
            </w:r>
            <w:r>
              <w:rPr>
                <w:rFonts w:hint="eastAsia"/>
                <w:color w:val="auto"/>
                <w:kern w:val="0"/>
                <w:sz w:val="24"/>
              </w:rPr>
              <w:t>，其影响范围是施工现场和运输道路沿途。</w:t>
            </w:r>
          </w:p>
          <w:p>
            <w:pPr>
              <w:ind w:firstLine="482" w:firstLineChars="200"/>
              <w:jc w:val="center"/>
              <w:rPr>
                <w:b/>
                <w:color w:val="auto"/>
                <w:sz w:val="24"/>
                <w:szCs w:val="22"/>
              </w:rPr>
            </w:pPr>
            <w:r>
              <w:rPr>
                <w:rFonts w:hint="eastAsia"/>
                <w:b/>
                <w:color w:val="auto"/>
                <w:sz w:val="24"/>
                <w:szCs w:val="22"/>
              </w:rPr>
              <w:t>表5-2  燃烧废气及污染物排放量</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268"/>
              <w:gridCol w:w="156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restart"/>
                  <w:vAlign w:val="center"/>
                </w:tcPr>
                <w:p>
                  <w:pPr>
                    <w:jc w:val="center"/>
                    <w:rPr>
                      <w:b/>
                      <w:color w:val="auto"/>
                      <w:szCs w:val="21"/>
                    </w:rPr>
                  </w:pPr>
                  <w:r>
                    <w:rPr>
                      <w:rFonts w:hint="eastAsia"/>
                      <w:b/>
                      <w:color w:val="auto"/>
                      <w:szCs w:val="21"/>
                    </w:rPr>
                    <w:t>污染物</w:t>
                  </w:r>
                </w:p>
              </w:tc>
              <w:tc>
                <w:tcPr>
                  <w:tcW w:w="2268" w:type="dxa"/>
                  <w:vAlign w:val="center"/>
                </w:tcPr>
                <w:p>
                  <w:pPr>
                    <w:jc w:val="center"/>
                    <w:rPr>
                      <w:b/>
                      <w:color w:val="auto"/>
                    </w:rPr>
                  </w:pPr>
                  <w:r>
                    <w:rPr>
                      <w:rFonts w:hint="eastAsia"/>
                      <w:b/>
                      <w:color w:val="auto"/>
                    </w:rPr>
                    <w:t>以汽油为燃料（g/L）</w:t>
                  </w:r>
                </w:p>
              </w:tc>
              <w:tc>
                <w:tcPr>
                  <w:tcW w:w="4258" w:type="dxa"/>
                  <w:gridSpan w:val="2"/>
                  <w:vAlign w:val="center"/>
                </w:tcPr>
                <w:p>
                  <w:pPr>
                    <w:jc w:val="center"/>
                    <w:rPr>
                      <w:b/>
                      <w:color w:val="auto"/>
                    </w:rPr>
                  </w:pPr>
                  <w:r>
                    <w:rPr>
                      <w:rFonts w:hint="eastAsia"/>
                      <w:b/>
                      <w:color w:val="auto"/>
                    </w:rPr>
                    <w:t>以柴油为燃料（g/L）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continue"/>
                  <w:vAlign w:val="center"/>
                </w:tcPr>
                <w:p>
                  <w:pPr>
                    <w:jc w:val="center"/>
                    <w:rPr>
                      <w:b/>
                      <w:color w:val="auto"/>
                      <w:szCs w:val="21"/>
                    </w:rPr>
                  </w:pPr>
                </w:p>
              </w:tc>
              <w:tc>
                <w:tcPr>
                  <w:tcW w:w="2268" w:type="dxa"/>
                  <w:vAlign w:val="center"/>
                </w:tcPr>
                <w:p>
                  <w:pPr>
                    <w:jc w:val="center"/>
                    <w:rPr>
                      <w:b/>
                      <w:color w:val="auto"/>
                    </w:rPr>
                  </w:pPr>
                  <w:r>
                    <w:rPr>
                      <w:rFonts w:hint="eastAsia"/>
                      <w:b/>
                      <w:color w:val="auto"/>
                    </w:rPr>
                    <w:t>小汽车</w:t>
                  </w:r>
                </w:p>
              </w:tc>
              <w:tc>
                <w:tcPr>
                  <w:tcW w:w="1562" w:type="dxa"/>
                  <w:vAlign w:val="center"/>
                </w:tcPr>
                <w:p>
                  <w:pPr>
                    <w:jc w:val="center"/>
                    <w:rPr>
                      <w:b/>
                      <w:color w:val="auto"/>
                    </w:rPr>
                  </w:pPr>
                  <w:r>
                    <w:rPr>
                      <w:rFonts w:hint="eastAsia"/>
                      <w:b/>
                      <w:color w:val="auto"/>
                    </w:rPr>
                    <w:t>载重车</w:t>
                  </w:r>
                </w:p>
              </w:tc>
              <w:tc>
                <w:tcPr>
                  <w:tcW w:w="2696" w:type="dxa"/>
                  <w:vAlign w:val="center"/>
                </w:tcPr>
                <w:p>
                  <w:pPr>
                    <w:jc w:val="center"/>
                    <w:rPr>
                      <w:b/>
                      <w:color w:val="auto"/>
                    </w:rPr>
                  </w:pPr>
                  <w:r>
                    <w:rPr>
                      <w:rFonts w:hint="eastAsia"/>
                      <w:b/>
                      <w:color w:val="auto"/>
                    </w:rPr>
                    <w:t>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szCs w:val="21"/>
                    </w:rPr>
                    <w:t>CO</w:t>
                  </w:r>
                </w:p>
              </w:tc>
              <w:tc>
                <w:tcPr>
                  <w:tcW w:w="2268" w:type="dxa"/>
                  <w:vAlign w:val="center"/>
                </w:tcPr>
                <w:p>
                  <w:pPr>
                    <w:jc w:val="center"/>
                    <w:rPr>
                      <w:color w:val="auto"/>
                    </w:rPr>
                  </w:pPr>
                  <w:r>
                    <w:rPr>
                      <w:color w:val="auto"/>
                    </w:rPr>
                    <w:t>191</w:t>
                  </w:r>
                </w:p>
              </w:tc>
              <w:tc>
                <w:tcPr>
                  <w:tcW w:w="1562" w:type="dxa"/>
                  <w:vAlign w:val="center"/>
                </w:tcPr>
                <w:p>
                  <w:pPr>
                    <w:jc w:val="center"/>
                    <w:rPr>
                      <w:color w:val="auto"/>
                    </w:rPr>
                  </w:pPr>
                  <w:r>
                    <w:rPr>
                      <w:color w:val="auto"/>
                    </w:rPr>
                    <w:t>27.0</w:t>
                  </w:r>
                </w:p>
              </w:tc>
              <w:tc>
                <w:tcPr>
                  <w:tcW w:w="2696" w:type="dxa"/>
                  <w:vAlign w:val="center"/>
                </w:tcPr>
                <w:p>
                  <w:pPr>
                    <w:jc w:val="center"/>
                    <w:rPr>
                      <w:color w:val="auto"/>
                    </w:rPr>
                  </w:pPr>
                  <w:r>
                    <w:rPr>
                      <w:color w:val="auto"/>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color w:val="auto"/>
                      <w:szCs w:val="21"/>
                    </w:rPr>
                    <w:t>NO</w:t>
                  </w:r>
                  <w:r>
                    <w:rPr>
                      <w:color w:val="auto"/>
                      <w:szCs w:val="21"/>
                      <w:vertAlign w:val="subscript"/>
                    </w:rPr>
                    <w:t>x</w:t>
                  </w:r>
                </w:p>
              </w:tc>
              <w:tc>
                <w:tcPr>
                  <w:tcW w:w="2268" w:type="dxa"/>
                  <w:vAlign w:val="center"/>
                </w:tcPr>
                <w:p>
                  <w:pPr>
                    <w:jc w:val="center"/>
                    <w:rPr>
                      <w:color w:val="auto"/>
                    </w:rPr>
                  </w:pPr>
                  <w:r>
                    <w:rPr>
                      <w:color w:val="auto"/>
                    </w:rPr>
                    <w:t>22.3</w:t>
                  </w:r>
                </w:p>
              </w:tc>
              <w:tc>
                <w:tcPr>
                  <w:tcW w:w="1562" w:type="dxa"/>
                  <w:vAlign w:val="center"/>
                </w:tcPr>
                <w:p>
                  <w:pPr>
                    <w:jc w:val="center"/>
                    <w:rPr>
                      <w:color w:val="auto"/>
                    </w:rPr>
                  </w:pPr>
                  <w:r>
                    <w:rPr>
                      <w:color w:val="auto"/>
                    </w:rPr>
                    <w:t>44.4</w:t>
                  </w:r>
                </w:p>
              </w:tc>
              <w:tc>
                <w:tcPr>
                  <w:tcW w:w="2696" w:type="dxa"/>
                  <w:vAlign w:val="center"/>
                </w:tcPr>
                <w:p>
                  <w:pPr>
                    <w:jc w:val="center"/>
                    <w:rPr>
                      <w:color w:val="auto"/>
                    </w:rPr>
                  </w:pPr>
                  <w:r>
                    <w:rPr>
                      <w:color w:va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rPr>
                    <w:t>烃类</w:t>
                  </w:r>
                </w:p>
              </w:tc>
              <w:tc>
                <w:tcPr>
                  <w:tcW w:w="2268" w:type="dxa"/>
                  <w:vAlign w:val="center"/>
                </w:tcPr>
                <w:p>
                  <w:pPr>
                    <w:jc w:val="center"/>
                    <w:rPr>
                      <w:color w:val="auto"/>
                    </w:rPr>
                  </w:pPr>
                  <w:r>
                    <w:rPr>
                      <w:rFonts w:hint="eastAsia"/>
                      <w:color w:val="auto"/>
                    </w:rPr>
                    <w:t>24.1</w:t>
                  </w:r>
                </w:p>
              </w:tc>
              <w:tc>
                <w:tcPr>
                  <w:tcW w:w="1562" w:type="dxa"/>
                  <w:vAlign w:val="center"/>
                </w:tcPr>
                <w:p>
                  <w:pPr>
                    <w:jc w:val="center"/>
                    <w:rPr>
                      <w:color w:val="auto"/>
                    </w:rPr>
                  </w:pPr>
                  <w:r>
                    <w:rPr>
                      <w:rFonts w:hint="eastAsia"/>
                      <w:color w:val="auto"/>
                    </w:rPr>
                    <w:t>4.44</w:t>
                  </w:r>
                </w:p>
              </w:tc>
              <w:tc>
                <w:tcPr>
                  <w:tcW w:w="2696" w:type="dxa"/>
                  <w:vAlign w:val="center"/>
                </w:tcPr>
                <w:p>
                  <w:pPr>
                    <w:jc w:val="center"/>
                    <w:rPr>
                      <w:color w:val="auto"/>
                    </w:rPr>
                  </w:pPr>
                  <w:r>
                    <w:rPr>
                      <w:rFonts w:hint="eastAsia"/>
                      <w:color w:val="auto"/>
                    </w:rPr>
                    <w:t>6.0</w:t>
                  </w:r>
                </w:p>
              </w:tc>
            </w:tr>
          </w:tbl>
          <w:p>
            <w:pPr>
              <w:spacing w:line="360" w:lineRule="auto"/>
              <w:ind w:firstLine="480" w:firstLineChars="200"/>
              <w:rPr>
                <w:color w:val="auto"/>
                <w:kern w:val="0"/>
                <w:sz w:val="24"/>
              </w:rPr>
            </w:pPr>
            <w:r>
              <w:rPr>
                <w:rFonts w:hint="eastAsia"/>
                <w:color w:val="auto"/>
                <w:kern w:val="0"/>
                <w:sz w:val="24"/>
              </w:rPr>
              <w:t>根据同类工程项目类比，以重型车为例，其额定燃油率为30.19L/100Km，按机动车污染物排放系数测算，单车污染物平均排放量分别为：CO815.13g/100Km，NO</w:t>
            </w:r>
            <w:r>
              <w:rPr>
                <w:rFonts w:hint="eastAsia"/>
                <w:color w:val="auto"/>
                <w:kern w:val="0"/>
                <w:sz w:val="24"/>
                <w:vertAlign w:val="subscript"/>
              </w:rPr>
              <w:t>x</w:t>
            </w:r>
            <w:r>
              <w:rPr>
                <w:rFonts w:hint="eastAsia"/>
                <w:color w:val="auto"/>
                <w:kern w:val="0"/>
                <w:sz w:val="24"/>
              </w:rPr>
              <w:t>1340.44g/100Km，烃类物质134.0g/100Km。</w:t>
            </w:r>
          </w:p>
          <w:p>
            <w:pPr>
              <w:spacing w:line="360" w:lineRule="auto"/>
              <w:ind w:firstLine="480" w:firstLineChars="200"/>
              <w:rPr>
                <w:color w:val="auto"/>
                <w:kern w:val="0"/>
                <w:sz w:val="24"/>
              </w:rPr>
            </w:pPr>
            <w:r>
              <w:rPr>
                <w:rFonts w:hint="eastAsia"/>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w:instrText>
            </w:r>
            <w:r>
              <w:rPr>
                <w:rFonts w:hint="eastAsia"/>
                <w:color w:val="auto"/>
                <w:kern w:val="0"/>
                <w:sz w:val="24"/>
              </w:rPr>
              <w:instrText xml:space="preserve">= 3 \* GB3</w:instrText>
            </w:r>
            <w:r>
              <w:rPr>
                <w:color w:val="auto"/>
                <w:kern w:val="0"/>
                <w:sz w:val="24"/>
              </w:rPr>
              <w:instrText xml:space="preserve"> </w:instrText>
            </w:r>
            <w:r>
              <w:rPr>
                <w:color w:val="auto"/>
                <w:kern w:val="0"/>
                <w:sz w:val="24"/>
              </w:rPr>
              <w:fldChar w:fldCharType="separate"/>
            </w:r>
            <w:r>
              <w:rPr>
                <w:rFonts w:hint="eastAsia"/>
                <w:color w:val="auto"/>
                <w:kern w:val="0"/>
                <w:sz w:val="24"/>
              </w:rPr>
              <w:t>③</w:t>
            </w:r>
            <w:r>
              <w:rPr>
                <w:color w:val="auto"/>
                <w:kern w:val="0"/>
                <w:sz w:val="24"/>
              </w:rPr>
              <w:fldChar w:fldCharType="end"/>
            </w:r>
            <w:r>
              <w:rPr>
                <w:rFonts w:hint="eastAsia"/>
                <w:color w:val="auto"/>
                <w:kern w:val="0"/>
                <w:sz w:val="24"/>
              </w:rPr>
              <w:t>扬尘</w:t>
            </w:r>
          </w:p>
          <w:p>
            <w:pPr>
              <w:spacing w:line="360" w:lineRule="auto"/>
              <w:ind w:firstLine="480" w:firstLineChars="200"/>
              <w:rPr>
                <w:color w:val="auto"/>
                <w:kern w:val="0"/>
                <w:sz w:val="24"/>
              </w:rPr>
            </w:pPr>
            <w:r>
              <w:rPr>
                <w:rFonts w:hint="eastAsia"/>
                <w:color w:val="auto"/>
                <w:kern w:val="0"/>
                <w:sz w:val="24"/>
              </w:rPr>
              <w:t>扬尘主要产生在拆堰工程、土方开挖与回填、弃土运输与堆存过程，主要污染物为TSP。</w:t>
            </w:r>
          </w:p>
          <w:p>
            <w:pPr>
              <w:spacing w:line="360" w:lineRule="auto"/>
              <w:ind w:firstLine="480" w:firstLineChars="200"/>
              <w:rPr>
                <w:color w:val="auto"/>
                <w:kern w:val="0"/>
                <w:sz w:val="24"/>
              </w:rPr>
            </w:pPr>
            <w:r>
              <w:rPr>
                <w:rFonts w:hint="eastAsia"/>
                <w:color w:val="auto"/>
                <w:kern w:val="0"/>
                <w:sz w:val="24"/>
              </w:rPr>
              <w:t>根据同类工程实际调查资料，施工场地下风向50m处TSP可达到8.90mg/m</w:t>
            </w:r>
            <w:r>
              <w:rPr>
                <w:rFonts w:hint="eastAsia"/>
                <w:color w:val="auto"/>
                <w:kern w:val="0"/>
                <w:sz w:val="24"/>
                <w:vertAlign w:val="superscript"/>
              </w:rPr>
              <w:t>3</w:t>
            </w:r>
            <w:r>
              <w:rPr>
                <w:rFonts w:hint="eastAsia"/>
                <w:color w:val="auto"/>
                <w:kern w:val="0"/>
                <w:sz w:val="24"/>
              </w:rPr>
              <w:t>；下风向100m处可达到1.65mg/m</w:t>
            </w:r>
            <w:r>
              <w:rPr>
                <w:rFonts w:hint="eastAsia"/>
                <w:color w:val="auto"/>
                <w:kern w:val="0"/>
                <w:sz w:val="24"/>
                <w:vertAlign w:val="superscript"/>
              </w:rPr>
              <w:t>3</w:t>
            </w:r>
            <w:r>
              <w:rPr>
                <w:rFonts w:hint="eastAsia"/>
                <w:color w:val="auto"/>
                <w:kern w:val="0"/>
                <w:sz w:val="24"/>
              </w:rPr>
              <w:t>；下风向150m~200m处可达到环境空气质量二级标准日均值0.3mg/m</w:t>
            </w:r>
            <w:r>
              <w:rPr>
                <w:rFonts w:hint="eastAsia"/>
                <w:color w:val="auto"/>
                <w:kern w:val="0"/>
                <w:sz w:val="24"/>
                <w:vertAlign w:val="superscript"/>
              </w:rPr>
              <w:t>3</w:t>
            </w:r>
            <w:r>
              <w:rPr>
                <w:rFonts w:hint="eastAsia"/>
                <w:color w:val="auto"/>
                <w:kern w:val="0"/>
                <w:sz w:val="24"/>
              </w:rPr>
              <w:t>。因此，施工作业和物料堆场的扬尘影响范围一般在200m范围内。</w:t>
            </w:r>
          </w:p>
          <w:p>
            <w:pPr>
              <w:spacing w:line="360" w:lineRule="auto"/>
              <w:ind w:firstLine="480" w:firstLineChars="200"/>
              <w:rPr>
                <w:color w:val="auto"/>
                <w:kern w:val="0"/>
                <w:sz w:val="24"/>
              </w:rPr>
            </w:pPr>
            <w:r>
              <w:rPr>
                <w:rFonts w:hint="eastAsia"/>
                <w:color w:val="auto"/>
                <w:kern w:val="0"/>
                <w:sz w:val="24"/>
              </w:rPr>
              <w:t>施工期施工车辆在施工区域内的行驶产生道路二次扬尘污染。根据同类施工现场汽车运输引起的扬尘现场监测结果，运输车辆下风向50m处TSP的浓度为</w:t>
            </w:r>
            <w:r>
              <w:rPr>
                <w:color w:val="auto"/>
                <w:kern w:val="0"/>
                <w:sz w:val="24"/>
              </w:rPr>
              <w:t>27</w:t>
            </w:r>
            <w:r>
              <w:rPr>
                <w:rFonts w:hint="eastAsia"/>
                <w:color w:val="auto"/>
                <w:kern w:val="0"/>
                <w:sz w:val="24"/>
              </w:rPr>
              <w:t>11.625mg/m</w:t>
            </w:r>
            <w:r>
              <w:rPr>
                <w:rFonts w:hint="eastAsia"/>
                <w:color w:val="auto"/>
                <w:kern w:val="0"/>
                <w:sz w:val="24"/>
                <w:vertAlign w:val="superscript"/>
              </w:rPr>
              <w:t>3</w:t>
            </w:r>
            <w:r>
              <w:rPr>
                <w:rFonts w:hint="eastAsia"/>
                <w:color w:val="auto"/>
                <w:kern w:val="0"/>
                <w:sz w:val="24"/>
              </w:rPr>
              <w:t>；下风向100m处TSP的浓度为9.694mg/m</w:t>
            </w:r>
            <w:r>
              <w:rPr>
                <w:rFonts w:hint="eastAsia"/>
                <w:color w:val="auto"/>
                <w:kern w:val="0"/>
                <w:sz w:val="24"/>
                <w:vertAlign w:val="superscript"/>
              </w:rPr>
              <w:t>3</w:t>
            </w:r>
            <w:r>
              <w:rPr>
                <w:rFonts w:hint="eastAsia"/>
                <w:color w:val="auto"/>
                <w:kern w:val="0"/>
                <w:sz w:val="24"/>
              </w:rPr>
              <w:t>；下风向150m处TSP的浓度为5.093mg/m</w:t>
            </w:r>
            <w:r>
              <w:rPr>
                <w:rFonts w:hint="eastAsia"/>
                <w:color w:val="auto"/>
                <w:kern w:val="0"/>
                <w:sz w:val="24"/>
                <w:vertAlign w:val="superscript"/>
              </w:rPr>
              <w:t>3</w:t>
            </w:r>
            <w:r>
              <w:rPr>
                <w:rFonts w:hint="eastAsia"/>
                <w:color w:val="auto"/>
                <w:kern w:val="0"/>
                <w:sz w:val="24"/>
              </w:rPr>
              <w:t>，超过环境空气质量二级标准。</w:t>
            </w:r>
          </w:p>
          <w:p>
            <w:pPr>
              <w:spacing w:line="360" w:lineRule="auto"/>
              <w:ind w:firstLine="480" w:firstLineChars="200"/>
              <w:rPr>
                <w:color w:val="auto"/>
                <w:kern w:val="0"/>
                <w:sz w:val="24"/>
              </w:rPr>
            </w:pPr>
            <w:r>
              <w:rPr>
                <w:rFonts w:hint="eastAsia"/>
                <w:color w:val="auto"/>
                <w:kern w:val="0"/>
                <w:sz w:val="24"/>
              </w:rPr>
              <w:t>施工期车辆扬尘源主要来源于路面尘土，本工程采取以下措施：①加强施工道路管理的养护，及时清理场地路面渣土；②配备简易洒水设备，无雨天早、中、晚各洒一次，大风天气增加洒水次数；③对车辆勤清洗。根据资料，洒水降尘措施可以减少70%。</w:t>
            </w:r>
          </w:p>
        </w:tc>
      </w:tr>
    </w:tbl>
    <w:p>
      <w:pPr>
        <w:snapToGrid w:val="0"/>
        <w:spacing w:line="360" w:lineRule="auto"/>
        <w:rPr>
          <w:b/>
          <w:bCs/>
          <w:color w:val="auto"/>
          <w:sz w:val="24"/>
        </w:rPr>
        <w:sectPr>
          <w:footerReference r:id="rId8" w:type="default"/>
          <w:pgSz w:w="11906" w:h="16838"/>
          <w:pgMar w:top="1440" w:right="1797" w:bottom="1560" w:left="1797" w:header="851" w:footer="992" w:gutter="0"/>
          <w:cols w:space="720" w:num="1"/>
          <w:titlePg/>
          <w:docGrid w:linePitch="312" w:charSpace="0"/>
        </w:sectPr>
      </w:pP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1" w:hRule="atLeast"/>
        </w:trPr>
        <w:tc>
          <w:tcPr>
            <w:tcW w:w="8528" w:type="dxa"/>
          </w:tcPr>
          <w:p>
            <w:pPr>
              <w:spacing w:before="120" w:beforeLines="50" w:line="360" w:lineRule="auto"/>
              <w:ind w:firstLine="480" w:firstLineChars="200"/>
              <w:rPr>
                <w:b/>
                <w:color w:val="auto"/>
                <w:sz w:val="24"/>
                <w:szCs w:val="22"/>
              </w:rPr>
            </w:pPr>
            <w:r>
              <w:rPr>
                <w:color w:val="auto"/>
                <w:kern w:val="0"/>
                <w:sz w:val="24"/>
              </w:rPr>
              <w:t>2）废水</w:t>
            </w:r>
          </w:p>
          <w:p>
            <w:pPr>
              <w:spacing w:line="360" w:lineRule="auto"/>
              <w:ind w:firstLine="480" w:firstLineChars="200"/>
              <w:rPr>
                <w:color w:val="auto"/>
                <w:sz w:val="24"/>
                <w:szCs w:val="22"/>
              </w:rPr>
            </w:pPr>
            <w:r>
              <w:rPr>
                <w:rFonts w:hint="eastAsia"/>
                <w:color w:val="auto"/>
                <w:sz w:val="24"/>
                <w:szCs w:val="22"/>
              </w:rPr>
              <w:t>项目排放的废水主要为清淤泥浆水、施工车辆冲洗废水、生活污水。</w:t>
            </w:r>
          </w:p>
          <w:p>
            <w:pPr>
              <w:adjustRightInd w:val="0"/>
              <w:snapToGrid w:val="0"/>
              <w:spacing w:line="360" w:lineRule="auto"/>
              <w:ind w:firstLine="480" w:firstLineChars="200"/>
              <w:rPr>
                <w:color w:val="auto"/>
                <w:sz w:val="24"/>
                <w:szCs w:val="22"/>
              </w:rPr>
            </w:pPr>
            <w:r>
              <w:rPr>
                <w:rFonts w:hint="eastAsia"/>
                <w:color w:val="auto"/>
                <w:sz w:val="24"/>
                <w:szCs w:val="22"/>
              </w:rPr>
              <w:t>①</w:t>
            </w:r>
            <w:r>
              <w:rPr>
                <w:rFonts w:hint="eastAsia"/>
                <w:color w:val="auto"/>
                <w:sz w:val="24"/>
                <w:szCs w:val="22"/>
              </w:rPr>
              <w:t>清淤泥浆水：排泥场排水为泥浆水，主要污染物为悬浮物。泥浆水经过临时设置的沉淀池处理后就近排入附近河道根据疏浚规模及施工时间，类比同类工程，泥浆水产生量约4620</w:t>
            </w:r>
            <w:r>
              <w:rPr>
                <w:color w:val="auto"/>
                <w:sz w:val="24"/>
                <w:szCs w:val="22"/>
              </w:rPr>
              <w:t>m</w:t>
            </w:r>
            <w:r>
              <w:rPr>
                <w:color w:val="auto"/>
                <w:sz w:val="24"/>
                <w:szCs w:val="22"/>
                <w:vertAlign w:val="superscript"/>
              </w:rPr>
              <w:t>3</w:t>
            </w:r>
            <w:r>
              <w:rPr>
                <w:color w:val="auto"/>
                <w:sz w:val="24"/>
                <w:szCs w:val="22"/>
              </w:rPr>
              <w:t>/</w:t>
            </w:r>
            <w:r>
              <w:rPr>
                <w:rFonts w:hint="eastAsia"/>
                <w:color w:val="auto"/>
                <w:sz w:val="24"/>
                <w:szCs w:val="22"/>
              </w:rPr>
              <w:t>a，排水中含有大量的悬浮固体，其浓度约为</w:t>
            </w:r>
            <w:r>
              <w:rPr>
                <w:color w:val="auto"/>
                <w:sz w:val="24"/>
                <w:szCs w:val="22"/>
              </w:rPr>
              <w:t xml:space="preserve"> 80~160mg/L</w:t>
            </w:r>
            <w:r>
              <w:rPr>
                <w:rFonts w:hint="eastAsia"/>
                <w:color w:val="auto"/>
                <w:sz w:val="24"/>
                <w:szCs w:val="22"/>
              </w:rPr>
              <w:t>。清淤采用分段分区域、先放水疏干后再采用船舶及时清运至周边低洼处进行回土安置的原则进行，清淤工程引起的河道</w:t>
            </w:r>
            <w:r>
              <w:rPr>
                <w:color w:val="auto"/>
                <w:sz w:val="24"/>
                <w:szCs w:val="22"/>
              </w:rPr>
              <w:t xml:space="preserve"> SS</w:t>
            </w:r>
            <w:r>
              <w:rPr>
                <w:rFonts w:hint="eastAsia"/>
                <w:color w:val="auto"/>
                <w:sz w:val="24"/>
                <w:szCs w:val="22"/>
              </w:rPr>
              <w:t>污染，仅仅是在河道清理、围堰的初期和拆除围堰时产生暂时性的影响，因此河道水体内悬浮物的二次扩散程度较小。</w:t>
            </w:r>
          </w:p>
          <w:p>
            <w:pPr>
              <w:adjustRightInd w:val="0"/>
              <w:snapToGrid w:val="0"/>
              <w:spacing w:line="360" w:lineRule="auto"/>
              <w:ind w:firstLine="480" w:firstLineChars="200"/>
              <w:rPr>
                <w:color w:val="auto"/>
                <w:sz w:val="24"/>
                <w:szCs w:val="22"/>
              </w:rPr>
            </w:pPr>
            <w:r>
              <w:rPr>
                <w:rFonts w:hint="eastAsia"/>
                <w:color w:val="auto"/>
                <w:sz w:val="24"/>
                <w:szCs w:val="22"/>
              </w:rPr>
              <w:t>②施工</w:t>
            </w:r>
            <w:r>
              <w:rPr>
                <w:rFonts w:hint="eastAsia"/>
                <w:color w:val="auto"/>
                <w:sz w:val="24"/>
                <w:szCs w:val="22"/>
              </w:rPr>
              <w:t>车辆冲洗废水</w:t>
            </w:r>
            <w:r>
              <w:rPr>
                <w:rFonts w:hint="eastAsia"/>
                <w:color w:val="auto"/>
                <w:sz w:val="24"/>
                <w:szCs w:val="22"/>
              </w:rPr>
              <w:t>：</w:t>
            </w:r>
            <w:r>
              <w:rPr>
                <w:rFonts w:hint="eastAsia"/>
                <w:color w:val="auto"/>
                <w:sz w:val="24"/>
                <w:szCs w:val="22"/>
              </w:rPr>
              <w:t>主要来源于车辆、机械设备冲洗，施工机械跑、冒、滴、漏的油污及露天机械、施工物料受雨水冲刷等，废水中含有大量的SS、石油类等污染因子，其浓度分别为COD：80mg/L、SS：800mg/L、石油类：25mg/L。</w:t>
            </w:r>
          </w:p>
          <w:p>
            <w:pPr>
              <w:adjustRightInd w:val="0"/>
              <w:snapToGrid w:val="0"/>
              <w:spacing w:line="360" w:lineRule="auto"/>
              <w:ind w:firstLine="480" w:firstLineChars="200"/>
              <w:rPr>
                <w:rFonts w:hint="eastAsia"/>
                <w:color w:val="auto"/>
                <w:sz w:val="24"/>
                <w:szCs w:val="22"/>
              </w:rPr>
            </w:pPr>
            <w:r>
              <w:rPr>
                <w:rFonts w:hint="eastAsia"/>
                <w:color w:val="auto"/>
                <w:sz w:val="24"/>
                <w:szCs w:val="22"/>
              </w:rPr>
              <w:t>类比同类工程，本项目施工期总用水量约</w:t>
            </w:r>
            <w:r>
              <w:rPr>
                <w:rFonts w:hint="eastAsia"/>
                <w:color w:val="auto"/>
                <w:sz w:val="24"/>
                <w:szCs w:val="22"/>
              </w:rPr>
              <w:t>5m</w:t>
            </w:r>
            <w:r>
              <w:rPr>
                <w:rFonts w:hint="eastAsia"/>
                <w:color w:val="auto"/>
                <w:sz w:val="24"/>
                <w:szCs w:val="22"/>
                <w:vertAlign w:val="superscript"/>
              </w:rPr>
              <w:t>3</w:t>
            </w:r>
            <w:r>
              <w:rPr>
                <w:rFonts w:hint="eastAsia"/>
                <w:color w:val="auto"/>
                <w:sz w:val="24"/>
                <w:szCs w:val="22"/>
              </w:rPr>
              <w:t>/d（1800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w:t>
            </w:r>
            <w:r>
              <w:rPr>
                <w:rFonts w:hint="eastAsia"/>
                <w:color w:val="auto"/>
                <w:sz w:val="24"/>
                <w:szCs w:val="22"/>
              </w:rPr>
              <w:t>，施工废水按施工用水量的80%计，则施工期废水产生量</w:t>
            </w:r>
            <w:r>
              <w:rPr>
                <w:rFonts w:hint="eastAsia"/>
                <w:color w:val="auto"/>
                <w:sz w:val="24"/>
                <w:szCs w:val="22"/>
              </w:rPr>
              <w:t>4m</w:t>
            </w:r>
            <w:r>
              <w:rPr>
                <w:rFonts w:hint="eastAsia"/>
                <w:color w:val="auto"/>
                <w:sz w:val="24"/>
                <w:szCs w:val="22"/>
                <w:vertAlign w:val="superscript"/>
              </w:rPr>
              <w:t>3</w:t>
            </w:r>
            <w:r>
              <w:rPr>
                <w:rFonts w:hint="eastAsia"/>
                <w:color w:val="auto"/>
                <w:sz w:val="24"/>
                <w:szCs w:val="22"/>
              </w:rPr>
              <w:t>/d（1440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）。产生废水经隔油沉淀池处理后回用于施工现场浇洒用水，以减少施工</w:t>
            </w:r>
            <w:r>
              <w:rPr>
                <w:rFonts w:hint="eastAsia"/>
                <w:color w:val="auto"/>
                <w:sz w:val="24"/>
                <w:szCs w:val="22"/>
              </w:rPr>
              <w:t>扬尘</w:t>
            </w:r>
            <w:r>
              <w:rPr>
                <w:rFonts w:hint="eastAsia"/>
                <w:color w:val="auto"/>
                <w:sz w:val="24"/>
                <w:szCs w:val="22"/>
              </w:rPr>
              <w:t>。</w:t>
            </w:r>
          </w:p>
          <w:p>
            <w:pPr>
              <w:spacing w:line="360" w:lineRule="auto"/>
              <w:ind w:firstLine="480" w:firstLineChars="200"/>
              <w:rPr>
                <w:rFonts w:hint="eastAsia"/>
                <w:color w:val="auto"/>
              </w:rPr>
            </w:pPr>
            <w:r>
              <w:rPr>
                <w:rFonts w:hint="eastAsia"/>
                <w:color w:val="auto"/>
                <w:kern w:val="0"/>
                <w:sz w:val="24"/>
              </w:rPr>
              <w:t>施工车辆冲洗废水</w:t>
            </w:r>
            <w:r>
              <w:rPr>
                <w:color w:val="auto"/>
                <w:kern w:val="0"/>
                <w:sz w:val="24"/>
              </w:rPr>
              <w:t>经处理前后各污染物产生及排放情况见表5-</w:t>
            </w:r>
            <w:r>
              <w:rPr>
                <w:rFonts w:hint="eastAsia"/>
                <w:color w:val="auto"/>
                <w:kern w:val="0"/>
                <w:sz w:val="24"/>
                <w:lang w:val="en-US" w:eastAsia="zh-CN"/>
              </w:rPr>
              <w:t>3</w:t>
            </w:r>
            <w:r>
              <w:rPr>
                <w:color w:val="auto"/>
                <w:kern w:val="0"/>
                <w:sz w:val="24"/>
              </w:rPr>
              <w:t>。</w:t>
            </w:r>
          </w:p>
          <w:p>
            <w:pPr>
              <w:pStyle w:val="247"/>
              <w:jc w:val="center"/>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表5-</w:t>
            </w:r>
            <w:r>
              <w:rPr>
                <w:rFonts w:hint="default" w:ascii="Times New Roman" w:hAnsi="Times New Roman" w:cs="Times New Roman"/>
                <w:b/>
                <w:color w:val="auto"/>
                <w:sz w:val="24"/>
                <w:szCs w:val="22"/>
                <w:lang w:val="en-US" w:eastAsia="zh-CN"/>
              </w:rPr>
              <w:t>3</w:t>
            </w:r>
            <w:r>
              <w:rPr>
                <w:rFonts w:hint="default" w:ascii="Times New Roman" w:hAnsi="Times New Roman" w:cs="Times New Roman"/>
                <w:b/>
                <w:color w:val="auto"/>
                <w:sz w:val="24"/>
                <w:szCs w:val="22"/>
              </w:rPr>
              <w:t xml:space="preserve">  项目</w:t>
            </w:r>
            <w:r>
              <w:rPr>
                <w:rFonts w:hint="eastAsia" w:ascii="Times New Roman" w:cs="Times New Roman"/>
                <w:b/>
                <w:color w:val="auto"/>
                <w:sz w:val="24"/>
                <w:szCs w:val="22"/>
                <w:lang w:val="en-US" w:eastAsia="zh-CN"/>
              </w:rPr>
              <w:t>施工车辆冲洗废水</w:t>
            </w:r>
            <w:r>
              <w:rPr>
                <w:rFonts w:hint="default" w:ascii="Times New Roman" w:hAnsi="Times New Roman" w:cs="Times New Roman"/>
                <w:b/>
                <w:color w:val="auto"/>
                <w:sz w:val="24"/>
                <w:szCs w:val="22"/>
              </w:rPr>
              <w:t>各污染物产排情况一览表</w:t>
            </w:r>
          </w:p>
          <w:tbl>
            <w:tblPr>
              <w:tblStyle w:val="49"/>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7"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2"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2"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7" w:type="pct"/>
                  <w:vMerge w:val="continue"/>
                  <w:vAlign w:val="center"/>
                </w:tcPr>
                <w:p>
                  <w:pPr>
                    <w:widowControl/>
                    <w:adjustRightInd w:val="0"/>
                    <w:snapToGrid w:val="0"/>
                    <w:spacing w:line="240" w:lineRule="exact"/>
                    <w:jc w:val="center"/>
                    <w:rPr>
                      <w:b/>
                      <w:bCs/>
                      <w:color w:val="auto"/>
                      <w:kern w:val="0"/>
                      <w:szCs w:val="21"/>
                    </w:rPr>
                  </w:pPr>
                </w:p>
              </w:tc>
              <w:tc>
                <w:tcPr>
                  <w:tcW w:w="412"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2"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7" w:type="pct"/>
                  <w:vMerge w:val="restart"/>
                  <w:vAlign w:val="center"/>
                </w:tcPr>
                <w:p>
                  <w:pPr>
                    <w:widowControl/>
                    <w:adjustRightInd w:val="0"/>
                    <w:snapToGrid w:val="0"/>
                    <w:spacing w:line="240" w:lineRule="exact"/>
                    <w:jc w:val="center"/>
                    <w:rPr>
                      <w:color w:val="auto"/>
                      <w:kern w:val="0"/>
                      <w:szCs w:val="21"/>
                    </w:rPr>
                  </w:pPr>
                  <w:r>
                    <w:rPr>
                      <w:rFonts w:hint="eastAsia"/>
                      <w:color w:val="auto"/>
                      <w:kern w:val="0"/>
                      <w:szCs w:val="21"/>
                    </w:rPr>
                    <w:t>施工车辆冲洗废水</w:t>
                  </w:r>
                </w:p>
              </w:tc>
              <w:tc>
                <w:tcPr>
                  <w:tcW w:w="412" w:type="pct"/>
                  <w:vMerge w:val="restart"/>
                  <w:vAlign w:val="center"/>
                </w:tcPr>
                <w:p>
                  <w:pPr>
                    <w:rPr>
                      <w:rFonts w:hint="default" w:eastAsia="宋体"/>
                      <w:color w:val="auto"/>
                      <w:szCs w:val="21"/>
                      <w:lang w:val="en-US" w:eastAsia="zh-CN"/>
                    </w:rPr>
                  </w:pPr>
                  <w:r>
                    <w:rPr>
                      <w:rFonts w:hint="eastAsia"/>
                      <w:color w:val="auto"/>
                      <w:szCs w:val="21"/>
                      <w:lang w:val="en-US" w:eastAsia="zh-CN"/>
                    </w:rPr>
                    <w:t>960</w:t>
                  </w:r>
                </w:p>
              </w:tc>
              <w:tc>
                <w:tcPr>
                  <w:tcW w:w="567" w:type="pct"/>
                  <w:vAlign w:val="center"/>
                </w:tcPr>
                <w:p>
                  <w:pPr>
                    <w:jc w:val="center"/>
                    <w:rPr>
                      <w:color w:val="auto"/>
                      <w:szCs w:val="21"/>
                    </w:rPr>
                  </w:pPr>
                  <w:r>
                    <w:rPr>
                      <w:color w:val="auto"/>
                      <w:szCs w:val="21"/>
                    </w:rPr>
                    <w:t>COD</w:t>
                  </w:r>
                </w:p>
              </w:tc>
              <w:tc>
                <w:tcPr>
                  <w:tcW w:w="498" w:type="pct"/>
                  <w:vAlign w:val="center"/>
                </w:tcPr>
                <w:p>
                  <w:pPr>
                    <w:widowControl/>
                    <w:jc w:val="center"/>
                    <w:rPr>
                      <w:rFonts w:hint="default" w:eastAsia="宋体"/>
                      <w:color w:val="auto"/>
                      <w:szCs w:val="21"/>
                      <w:lang w:val="en-US" w:eastAsia="zh-CN"/>
                    </w:rPr>
                  </w:pPr>
                  <w:r>
                    <w:rPr>
                      <w:rFonts w:hint="eastAsia"/>
                      <w:color w:val="auto"/>
                      <w:szCs w:val="21"/>
                    </w:rPr>
                    <w:t>80</w:t>
                  </w:r>
                </w:p>
              </w:tc>
              <w:tc>
                <w:tcPr>
                  <w:tcW w:w="498" w:type="pct"/>
                  <w:vAlign w:val="center"/>
                </w:tcPr>
                <w:p>
                  <w:pPr>
                    <w:jc w:val="center"/>
                    <w:rPr>
                      <w:color w:val="auto"/>
                      <w:szCs w:val="21"/>
                    </w:rPr>
                  </w:pPr>
                  <w:r>
                    <w:rPr>
                      <w:rFonts w:hint="eastAsia"/>
                      <w:color w:val="auto"/>
                      <w:sz w:val="22"/>
                      <w:szCs w:val="22"/>
                    </w:rPr>
                    <w:t>0.077</w:t>
                  </w:r>
                </w:p>
              </w:tc>
              <w:tc>
                <w:tcPr>
                  <w:tcW w:w="421" w:type="pct"/>
                  <w:vMerge w:val="restart"/>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498"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664"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922" w:type="pct"/>
                  <w:vMerge w:val="restart"/>
                  <w:vAlign w:val="center"/>
                </w:tcPr>
                <w:p>
                  <w:pPr>
                    <w:spacing w:line="240" w:lineRule="exact"/>
                    <w:jc w:val="center"/>
                    <w:rPr>
                      <w:color w:val="auto"/>
                      <w:szCs w:val="21"/>
                    </w:rPr>
                  </w:pPr>
                  <w:r>
                    <w:rPr>
                      <w:rFonts w:hint="eastAsia"/>
                      <w:color w:val="auto"/>
                      <w:szCs w:val="21"/>
                    </w:rPr>
                    <w:t>经隔油沉淀池处理后回用于施工现场浇洒用水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498" w:type="pct"/>
                  <w:vAlign w:val="center"/>
                </w:tcPr>
                <w:p>
                  <w:pPr>
                    <w:widowControl/>
                    <w:jc w:val="center"/>
                    <w:rPr>
                      <w:rFonts w:hint="default" w:eastAsia="宋体"/>
                      <w:color w:val="auto"/>
                      <w:kern w:val="0"/>
                      <w:szCs w:val="21"/>
                      <w:lang w:val="en-US" w:eastAsia="zh-CN"/>
                    </w:rPr>
                  </w:pPr>
                  <w:r>
                    <w:rPr>
                      <w:rFonts w:hint="eastAsia"/>
                      <w:color w:val="auto"/>
                      <w:szCs w:val="21"/>
                    </w:rPr>
                    <w:t>800</w:t>
                  </w:r>
                </w:p>
              </w:tc>
              <w:tc>
                <w:tcPr>
                  <w:tcW w:w="498" w:type="pct"/>
                  <w:vAlign w:val="center"/>
                </w:tcPr>
                <w:p>
                  <w:pPr>
                    <w:jc w:val="center"/>
                    <w:rPr>
                      <w:color w:val="auto"/>
                      <w:kern w:val="0"/>
                      <w:szCs w:val="21"/>
                    </w:rPr>
                  </w:pPr>
                  <w:r>
                    <w:rPr>
                      <w:rFonts w:hint="eastAsia"/>
                      <w:color w:val="auto"/>
                      <w:sz w:val="22"/>
                      <w:szCs w:val="22"/>
                    </w:rPr>
                    <w:t>0.768</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rFonts w:hint="eastAsia" w:eastAsia="宋体"/>
                      <w:color w:val="auto"/>
                      <w:kern w:val="0"/>
                      <w:szCs w:val="21"/>
                      <w:lang w:val="en-US" w:eastAsia="zh-CN"/>
                    </w:rPr>
                  </w:pPr>
                  <w:r>
                    <w:rPr>
                      <w:rFonts w:hint="eastAsia"/>
                      <w:color w:val="auto"/>
                      <w:kern w:val="0"/>
                      <w:szCs w:val="21"/>
                      <w:lang w:val="en-US" w:eastAsia="zh-CN"/>
                    </w:rPr>
                    <w:t>石油类</w:t>
                  </w:r>
                </w:p>
              </w:tc>
              <w:tc>
                <w:tcPr>
                  <w:tcW w:w="498" w:type="pct"/>
                  <w:vAlign w:val="center"/>
                </w:tcPr>
                <w:p>
                  <w:pPr>
                    <w:widowControl/>
                    <w:jc w:val="center"/>
                    <w:rPr>
                      <w:rFonts w:hint="default" w:eastAsia="宋体"/>
                      <w:color w:val="auto"/>
                      <w:kern w:val="0"/>
                      <w:szCs w:val="21"/>
                      <w:lang w:val="en-US" w:eastAsia="zh-CN"/>
                    </w:rPr>
                  </w:pPr>
                  <w:r>
                    <w:rPr>
                      <w:rFonts w:hint="eastAsia"/>
                      <w:color w:val="auto"/>
                      <w:szCs w:val="21"/>
                    </w:rPr>
                    <w:t>25</w:t>
                  </w:r>
                </w:p>
              </w:tc>
              <w:tc>
                <w:tcPr>
                  <w:tcW w:w="498" w:type="pct"/>
                  <w:vAlign w:val="center"/>
                </w:tcPr>
                <w:p>
                  <w:pPr>
                    <w:jc w:val="center"/>
                    <w:rPr>
                      <w:color w:val="auto"/>
                      <w:kern w:val="0"/>
                      <w:szCs w:val="21"/>
                    </w:rPr>
                  </w:pPr>
                  <w:r>
                    <w:rPr>
                      <w:rFonts w:hint="eastAsia"/>
                      <w:color w:val="auto"/>
                      <w:sz w:val="22"/>
                      <w:szCs w:val="22"/>
                    </w:rPr>
                    <w:t>0.024</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bl>
          <w:p>
            <w:pPr>
              <w:adjustRightInd w:val="0"/>
              <w:snapToGrid w:val="0"/>
              <w:spacing w:line="360" w:lineRule="auto"/>
              <w:ind w:firstLine="480" w:firstLineChars="200"/>
              <w:rPr>
                <w:color w:val="auto"/>
                <w:sz w:val="24"/>
                <w:szCs w:val="22"/>
              </w:rPr>
            </w:pPr>
            <w:r>
              <w:rPr>
                <w:rFonts w:hint="eastAsia"/>
                <w:color w:val="auto"/>
                <w:sz w:val="24"/>
                <w:szCs w:val="22"/>
              </w:rPr>
              <w:t>③</w:t>
            </w:r>
            <w:r>
              <w:rPr>
                <w:color w:val="auto"/>
                <w:sz w:val="24"/>
                <w:szCs w:val="22"/>
              </w:rPr>
              <w:t>生活污水：项目定员</w:t>
            </w:r>
            <w:r>
              <w:rPr>
                <w:rFonts w:hint="eastAsia"/>
                <w:color w:val="auto"/>
                <w:sz w:val="24"/>
                <w:szCs w:val="22"/>
              </w:rPr>
              <w:t>40</w:t>
            </w:r>
            <w:r>
              <w:rPr>
                <w:color w:val="auto"/>
                <w:sz w:val="24"/>
                <w:szCs w:val="22"/>
              </w:rPr>
              <w:t>人，年工作</w:t>
            </w:r>
            <w:r>
              <w:rPr>
                <w:rFonts w:hint="eastAsia"/>
                <w:color w:val="auto"/>
                <w:sz w:val="24"/>
                <w:szCs w:val="22"/>
              </w:rPr>
              <w:t>360</w:t>
            </w:r>
            <w:r>
              <w:rPr>
                <w:color w:val="auto"/>
                <w:sz w:val="24"/>
                <w:szCs w:val="22"/>
              </w:rPr>
              <w:t>天，根据《第一次全国污染源普查城镇生活源产排污系数手册》（国务院第一次全国污染源普查领导小组办公室，2008，3），生活用水按50L/人•d计，则项目生活用水量为</w:t>
            </w:r>
            <w:r>
              <w:rPr>
                <w:rFonts w:hint="eastAsia"/>
                <w:color w:val="auto"/>
                <w:sz w:val="24"/>
                <w:szCs w:val="22"/>
              </w:rPr>
              <w:t>720</w:t>
            </w:r>
            <w:r>
              <w:rPr>
                <w:color w:val="auto"/>
                <w:sz w:val="24"/>
                <w:szCs w:val="22"/>
              </w:rPr>
              <w:t>m</w:t>
            </w:r>
            <w:r>
              <w:rPr>
                <w:color w:val="auto"/>
                <w:sz w:val="24"/>
                <w:szCs w:val="22"/>
                <w:vertAlign w:val="superscript"/>
              </w:rPr>
              <w:t>3</w:t>
            </w:r>
            <w:r>
              <w:rPr>
                <w:color w:val="auto"/>
                <w:sz w:val="24"/>
                <w:szCs w:val="22"/>
              </w:rPr>
              <w:t>/a。生活污水排水系数取0.8，则生活污水</w:t>
            </w:r>
            <w:r>
              <w:rPr>
                <w:rFonts w:hint="eastAsia"/>
                <w:color w:val="auto"/>
                <w:sz w:val="24"/>
                <w:szCs w:val="22"/>
              </w:rPr>
              <w:t>产生</w:t>
            </w:r>
            <w:r>
              <w:rPr>
                <w:color w:val="auto"/>
                <w:sz w:val="24"/>
                <w:szCs w:val="22"/>
              </w:rPr>
              <w:t>量为</w:t>
            </w:r>
            <w:r>
              <w:rPr>
                <w:rFonts w:hint="eastAsia"/>
                <w:color w:val="auto"/>
                <w:sz w:val="24"/>
                <w:szCs w:val="22"/>
              </w:rPr>
              <w:t>576</w:t>
            </w:r>
            <w:r>
              <w:rPr>
                <w:color w:val="auto"/>
                <w:sz w:val="24"/>
                <w:szCs w:val="22"/>
              </w:rPr>
              <w:t>m</w:t>
            </w:r>
            <w:r>
              <w:rPr>
                <w:color w:val="auto"/>
                <w:sz w:val="24"/>
                <w:szCs w:val="22"/>
                <w:vertAlign w:val="superscript"/>
              </w:rPr>
              <w:t>3</w:t>
            </w:r>
            <w:r>
              <w:rPr>
                <w:color w:val="auto"/>
                <w:sz w:val="24"/>
                <w:szCs w:val="22"/>
              </w:rPr>
              <w:t>/a，主要污染物为COD、SS、氨氮、总磷</w:t>
            </w:r>
            <w:r>
              <w:rPr>
                <w:rFonts w:hint="eastAsia"/>
                <w:color w:val="auto"/>
                <w:sz w:val="24"/>
                <w:szCs w:val="22"/>
              </w:rPr>
              <w:t>。</w:t>
            </w:r>
            <w:r>
              <w:rPr>
                <w:rFonts w:hint="eastAsia"/>
                <w:color w:val="auto"/>
                <w:sz w:val="24"/>
              </w:rPr>
              <w:t>施工期生活污水纳入城市公厕污水处理系统处理。</w:t>
            </w:r>
          </w:p>
          <w:p>
            <w:pPr>
              <w:spacing w:line="360" w:lineRule="auto"/>
              <w:ind w:firstLine="480" w:firstLineChars="200"/>
              <w:rPr>
                <w:color w:val="auto"/>
                <w:kern w:val="0"/>
                <w:sz w:val="24"/>
              </w:rPr>
            </w:pPr>
            <w:r>
              <w:rPr>
                <w:color w:val="auto"/>
                <w:kern w:val="0"/>
                <w:sz w:val="24"/>
              </w:rPr>
              <w:t>生活污水经处理前后各污染物产生及排放情况见表5-</w:t>
            </w:r>
            <w:r>
              <w:rPr>
                <w:rFonts w:hint="eastAsia"/>
                <w:color w:val="auto"/>
                <w:kern w:val="0"/>
                <w:sz w:val="24"/>
                <w:lang w:val="en-US" w:eastAsia="zh-CN"/>
              </w:rPr>
              <w:t>4</w:t>
            </w:r>
            <w:r>
              <w:rPr>
                <w:color w:val="auto"/>
                <w:kern w:val="0"/>
                <w:sz w:val="24"/>
              </w:rPr>
              <w:t>。</w:t>
            </w:r>
          </w:p>
          <w:p>
            <w:pPr>
              <w:ind w:firstLine="482" w:firstLineChars="200"/>
              <w:jc w:val="center"/>
              <w:rPr>
                <w:b/>
                <w:color w:val="auto"/>
                <w:sz w:val="24"/>
                <w:szCs w:val="22"/>
              </w:rPr>
            </w:pPr>
            <w:r>
              <w:rPr>
                <w:b/>
                <w:color w:val="auto"/>
                <w:sz w:val="24"/>
                <w:szCs w:val="22"/>
              </w:rPr>
              <w:t>表5-</w:t>
            </w:r>
            <w:r>
              <w:rPr>
                <w:rFonts w:hint="eastAsia"/>
                <w:b/>
                <w:color w:val="auto"/>
                <w:sz w:val="24"/>
                <w:szCs w:val="22"/>
                <w:lang w:val="en-US" w:eastAsia="zh-CN"/>
              </w:rPr>
              <w:t>4</w:t>
            </w:r>
            <w:r>
              <w:rPr>
                <w:rFonts w:hint="eastAsia"/>
                <w:b/>
                <w:color w:val="auto"/>
                <w:sz w:val="24"/>
                <w:szCs w:val="22"/>
              </w:rPr>
              <w:t xml:space="preserve">  </w:t>
            </w:r>
            <w:r>
              <w:rPr>
                <w:b/>
                <w:color w:val="auto"/>
                <w:sz w:val="24"/>
                <w:szCs w:val="22"/>
              </w:rPr>
              <w:t>项目生活污水各污染物产排情况一览表</w:t>
            </w:r>
          </w:p>
          <w:tbl>
            <w:tblPr>
              <w:tblStyle w:val="49"/>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8"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3"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3"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8" w:type="pct"/>
                  <w:vMerge w:val="continue"/>
                  <w:vAlign w:val="center"/>
                </w:tcPr>
                <w:p>
                  <w:pPr>
                    <w:widowControl/>
                    <w:adjustRightInd w:val="0"/>
                    <w:snapToGrid w:val="0"/>
                    <w:spacing w:line="240" w:lineRule="exact"/>
                    <w:jc w:val="center"/>
                    <w:rPr>
                      <w:b/>
                      <w:bCs/>
                      <w:color w:val="auto"/>
                      <w:kern w:val="0"/>
                      <w:szCs w:val="21"/>
                    </w:rPr>
                  </w:pPr>
                </w:p>
              </w:tc>
              <w:tc>
                <w:tcPr>
                  <w:tcW w:w="413"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3"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8" w:type="pct"/>
                  <w:vMerge w:val="restart"/>
                  <w:vAlign w:val="center"/>
                </w:tcPr>
                <w:p>
                  <w:pPr>
                    <w:widowControl/>
                    <w:adjustRightInd w:val="0"/>
                    <w:snapToGrid w:val="0"/>
                    <w:spacing w:line="240" w:lineRule="exact"/>
                    <w:jc w:val="center"/>
                    <w:rPr>
                      <w:color w:val="auto"/>
                      <w:kern w:val="0"/>
                      <w:szCs w:val="21"/>
                    </w:rPr>
                  </w:pPr>
                  <w:r>
                    <w:rPr>
                      <w:color w:val="auto"/>
                      <w:kern w:val="0"/>
                      <w:szCs w:val="21"/>
                    </w:rPr>
                    <w:t>职工</w:t>
                  </w:r>
                </w:p>
                <w:p>
                  <w:pPr>
                    <w:widowControl/>
                    <w:adjustRightInd w:val="0"/>
                    <w:snapToGrid w:val="0"/>
                    <w:spacing w:line="240" w:lineRule="exact"/>
                    <w:jc w:val="center"/>
                    <w:rPr>
                      <w:color w:val="auto"/>
                      <w:kern w:val="0"/>
                      <w:szCs w:val="21"/>
                    </w:rPr>
                  </w:pPr>
                  <w:r>
                    <w:rPr>
                      <w:color w:val="auto"/>
                      <w:kern w:val="0"/>
                      <w:szCs w:val="21"/>
                    </w:rPr>
                    <w:t>生活污水</w:t>
                  </w:r>
                </w:p>
              </w:tc>
              <w:tc>
                <w:tcPr>
                  <w:tcW w:w="413" w:type="pct"/>
                  <w:vMerge w:val="restart"/>
                  <w:vAlign w:val="center"/>
                </w:tcPr>
                <w:p>
                  <w:pPr>
                    <w:rPr>
                      <w:color w:val="auto"/>
                      <w:szCs w:val="21"/>
                    </w:rPr>
                  </w:pPr>
                  <w:r>
                    <w:rPr>
                      <w:rFonts w:hint="eastAsia"/>
                      <w:color w:val="auto"/>
                      <w:szCs w:val="21"/>
                    </w:rPr>
                    <w:t>576</w:t>
                  </w:r>
                </w:p>
              </w:tc>
              <w:tc>
                <w:tcPr>
                  <w:tcW w:w="567" w:type="pct"/>
                  <w:vAlign w:val="center"/>
                </w:tcPr>
                <w:p>
                  <w:pPr>
                    <w:jc w:val="center"/>
                    <w:rPr>
                      <w:color w:val="auto"/>
                      <w:szCs w:val="21"/>
                    </w:rPr>
                  </w:pPr>
                  <w:r>
                    <w:rPr>
                      <w:color w:val="auto"/>
                      <w:szCs w:val="21"/>
                    </w:rPr>
                    <w:t>COD</w:t>
                  </w:r>
                </w:p>
              </w:tc>
              <w:tc>
                <w:tcPr>
                  <w:tcW w:w="498" w:type="pct"/>
                  <w:vAlign w:val="center"/>
                </w:tcPr>
                <w:p>
                  <w:pPr>
                    <w:jc w:val="center"/>
                    <w:rPr>
                      <w:color w:val="auto"/>
                      <w:szCs w:val="21"/>
                    </w:rPr>
                  </w:pPr>
                  <w:r>
                    <w:rPr>
                      <w:color w:val="auto"/>
                      <w:szCs w:val="21"/>
                    </w:rPr>
                    <w:t>400</w:t>
                  </w:r>
                </w:p>
              </w:tc>
              <w:tc>
                <w:tcPr>
                  <w:tcW w:w="498" w:type="pct"/>
                  <w:vAlign w:val="center"/>
                </w:tcPr>
                <w:p>
                  <w:pPr>
                    <w:jc w:val="center"/>
                    <w:rPr>
                      <w:color w:val="auto"/>
                      <w:szCs w:val="21"/>
                    </w:rPr>
                  </w:pPr>
                  <w:r>
                    <w:rPr>
                      <w:color w:val="auto"/>
                      <w:szCs w:val="21"/>
                    </w:rPr>
                    <w:t>0.230</w:t>
                  </w:r>
                </w:p>
              </w:tc>
              <w:tc>
                <w:tcPr>
                  <w:tcW w:w="421" w:type="pct"/>
                  <w:vAlign w:val="center"/>
                </w:tcPr>
                <w:p>
                  <w:pPr>
                    <w:jc w:val="center"/>
                    <w:rPr>
                      <w:color w:val="auto"/>
                      <w:szCs w:val="21"/>
                    </w:rPr>
                  </w:pPr>
                  <w:r>
                    <w:rPr>
                      <w:color w:val="auto"/>
                      <w:szCs w:val="21"/>
                    </w:rPr>
                    <w:t>65</w:t>
                  </w:r>
                </w:p>
              </w:tc>
              <w:tc>
                <w:tcPr>
                  <w:tcW w:w="498" w:type="pct"/>
                  <w:vAlign w:val="center"/>
                </w:tcPr>
                <w:p>
                  <w:pPr>
                    <w:jc w:val="center"/>
                    <w:rPr>
                      <w:color w:val="auto"/>
                      <w:szCs w:val="21"/>
                    </w:rPr>
                  </w:pPr>
                  <w:r>
                    <w:rPr>
                      <w:color w:val="auto"/>
                      <w:szCs w:val="21"/>
                    </w:rPr>
                    <w:t>140</w:t>
                  </w:r>
                </w:p>
              </w:tc>
              <w:tc>
                <w:tcPr>
                  <w:tcW w:w="664" w:type="pct"/>
                  <w:vAlign w:val="center"/>
                </w:tcPr>
                <w:p>
                  <w:pPr>
                    <w:jc w:val="center"/>
                    <w:rPr>
                      <w:color w:val="auto"/>
                      <w:szCs w:val="21"/>
                    </w:rPr>
                  </w:pPr>
                  <w:r>
                    <w:rPr>
                      <w:color w:val="auto"/>
                      <w:szCs w:val="21"/>
                    </w:rPr>
                    <w:t>0.081</w:t>
                  </w:r>
                </w:p>
              </w:tc>
              <w:tc>
                <w:tcPr>
                  <w:tcW w:w="923" w:type="pct"/>
                  <w:vMerge w:val="restart"/>
                  <w:vAlign w:val="center"/>
                </w:tcPr>
                <w:p>
                  <w:pPr>
                    <w:spacing w:line="240" w:lineRule="exact"/>
                    <w:jc w:val="center"/>
                    <w:rPr>
                      <w:color w:val="auto"/>
                      <w:szCs w:val="21"/>
                    </w:rPr>
                  </w:pPr>
                  <w:r>
                    <w:rPr>
                      <w:rFonts w:hint="eastAsia"/>
                      <w:color w:val="auto"/>
                      <w:szCs w:val="21"/>
                    </w:rPr>
                    <w:t>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498" w:type="pct"/>
                  <w:vAlign w:val="center"/>
                </w:tcPr>
                <w:p>
                  <w:pPr>
                    <w:jc w:val="center"/>
                    <w:rPr>
                      <w:color w:val="auto"/>
                      <w:kern w:val="0"/>
                      <w:szCs w:val="21"/>
                    </w:rPr>
                  </w:pPr>
                  <w:r>
                    <w:rPr>
                      <w:color w:val="auto"/>
                      <w:szCs w:val="21"/>
                    </w:rPr>
                    <w:t>200</w:t>
                  </w:r>
                </w:p>
              </w:tc>
              <w:tc>
                <w:tcPr>
                  <w:tcW w:w="498" w:type="pct"/>
                  <w:vAlign w:val="center"/>
                </w:tcPr>
                <w:p>
                  <w:pPr>
                    <w:jc w:val="center"/>
                    <w:rPr>
                      <w:color w:val="auto"/>
                      <w:kern w:val="0"/>
                      <w:szCs w:val="21"/>
                    </w:rPr>
                  </w:pPr>
                  <w:r>
                    <w:rPr>
                      <w:color w:val="auto"/>
                      <w:szCs w:val="21"/>
                    </w:rPr>
                    <w:t>0.115</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80</w:t>
                  </w:r>
                </w:p>
              </w:tc>
              <w:tc>
                <w:tcPr>
                  <w:tcW w:w="664" w:type="pct"/>
                  <w:vAlign w:val="center"/>
                </w:tcPr>
                <w:p>
                  <w:pPr>
                    <w:jc w:val="center"/>
                    <w:rPr>
                      <w:color w:val="auto"/>
                      <w:kern w:val="0"/>
                      <w:szCs w:val="21"/>
                    </w:rPr>
                  </w:pPr>
                  <w:r>
                    <w:rPr>
                      <w:color w:val="auto"/>
                      <w:szCs w:val="21"/>
                    </w:rPr>
                    <w:t>0.046</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NH</w:t>
                  </w:r>
                  <w:r>
                    <w:rPr>
                      <w:color w:val="auto"/>
                      <w:szCs w:val="21"/>
                      <w:vertAlign w:val="subscript"/>
                    </w:rPr>
                    <w:t>3</w:t>
                  </w:r>
                  <w:r>
                    <w:rPr>
                      <w:color w:val="auto"/>
                      <w:szCs w:val="21"/>
                    </w:rPr>
                    <w:t>-N</w:t>
                  </w:r>
                </w:p>
              </w:tc>
              <w:tc>
                <w:tcPr>
                  <w:tcW w:w="498" w:type="pct"/>
                  <w:vAlign w:val="center"/>
                </w:tcPr>
                <w:p>
                  <w:pPr>
                    <w:jc w:val="center"/>
                    <w:rPr>
                      <w:color w:val="auto"/>
                      <w:kern w:val="0"/>
                      <w:szCs w:val="21"/>
                    </w:rPr>
                  </w:pPr>
                  <w:r>
                    <w:rPr>
                      <w:color w:val="auto"/>
                      <w:szCs w:val="21"/>
                    </w:rPr>
                    <w:t>30</w:t>
                  </w:r>
                </w:p>
              </w:tc>
              <w:tc>
                <w:tcPr>
                  <w:tcW w:w="498" w:type="pct"/>
                  <w:vAlign w:val="center"/>
                </w:tcPr>
                <w:p>
                  <w:pPr>
                    <w:jc w:val="center"/>
                    <w:rPr>
                      <w:color w:val="auto"/>
                      <w:kern w:val="0"/>
                      <w:szCs w:val="21"/>
                    </w:rPr>
                  </w:pPr>
                  <w:r>
                    <w:rPr>
                      <w:color w:val="auto"/>
                      <w:szCs w:val="21"/>
                    </w:rPr>
                    <w:t>0.017</w:t>
                  </w:r>
                </w:p>
              </w:tc>
              <w:tc>
                <w:tcPr>
                  <w:tcW w:w="421" w:type="pct"/>
                  <w:vAlign w:val="center"/>
                </w:tcPr>
                <w:p>
                  <w:pPr>
                    <w:widowControl/>
                    <w:adjustRightInd w:val="0"/>
                    <w:snapToGrid w:val="0"/>
                    <w:spacing w:line="240" w:lineRule="exact"/>
                    <w:jc w:val="center"/>
                    <w:rPr>
                      <w:color w:val="auto"/>
                      <w:kern w:val="0"/>
                      <w:szCs w:val="21"/>
                    </w:rPr>
                  </w:pPr>
                  <w:r>
                    <w:rPr>
                      <w:color w:val="auto"/>
                      <w:szCs w:val="21"/>
                    </w:rPr>
                    <w:t>73</w:t>
                  </w:r>
                </w:p>
              </w:tc>
              <w:tc>
                <w:tcPr>
                  <w:tcW w:w="498" w:type="pct"/>
                  <w:vAlign w:val="center"/>
                </w:tcPr>
                <w:p>
                  <w:pPr>
                    <w:spacing w:line="240" w:lineRule="exact"/>
                    <w:jc w:val="center"/>
                    <w:rPr>
                      <w:color w:val="auto"/>
                      <w:kern w:val="0"/>
                      <w:szCs w:val="21"/>
                    </w:rPr>
                  </w:pPr>
                  <w:r>
                    <w:rPr>
                      <w:color w:val="auto"/>
                      <w:szCs w:val="21"/>
                    </w:rPr>
                    <w:t>8</w:t>
                  </w:r>
                </w:p>
              </w:tc>
              <w:tc>
                <w:tcPr>
                  <w:tcW w:w="664" w:type="pct"/>
                  <w:vAlign w:val="center"/>
                </w:tcPr>
                <w:p>
                  <w:pPr>
                    <w:jc w:val="center"/>
                    <w:rPr>
                      <w:color w:val="auto"/>
                      <w:kern w:val="0"/>
                      <w:szCs w:val="21"/>
                    </w:rPr>
                  </w:pPr>
                  <w:r>
                    <w:rPr>
                      <w:color w:val="auto"/>
                      <w:szCs w:val="21"/>
                    </w:rPr>
                    <w:t>0.005</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TP</w:t>
                  </w:r>
                </w:p>
              </w:tc>
              <w:tc>
                <w:tcPr>
                  <w:tcW w:w="498" w:type="pct"/>
                  <w:vAlign w:val="center"/>
                </w:tcPr>
                <w:p>
                  <w:pPr>
                    <w:jc w:val="center"/>
                    <w:rPr>
                      <w:color w:val="auto"/>
                      <w:kern w:val="0"/>
                      <w:szCs w:val="21"/>
                    </w:rPr>
                  </w:pPr>
                  <w:r>
                    <w:rPr>
                      <w:color w:val="auto"/>
                      <w:szCs w:val="21"/>
                    </w:rPr>
                    <w:t>3</w:t>
                  </w:r>
                </w:p>
              </w:tc>
              <w:tc>
                <w:tcPr>
                  <w:tcW w:w="498" w:type="pct"/>
                  <w:vAlign w:val="center"/>
                </w:tcPr>
                <w:p>
                  <w:pPr>
                    <w:jc w:val="center"/>
                    <w:rPr>
                      <w:color w:val="auto"/>
                      <w:kern w:val="0"/>
                      <w:szCs w:val="21"/>
                    </w:rPr>
                  </w:pPr>
                  <w:r>
                    <w:rPr>
                      <w:color w:val="auto"/>
                      <w:szCs w:val="21"/>
                    </w:rPr>
                    <w:t>0.002</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1.2</w:t>
                  </w:r>
                </w:p>
              </w:tc>
              <w:tc>
                <w:tcPr>
                  <w:tcW w:w="664" w:type="pct"/>
                  <w:vAlign w:val="center"/>
                </w:tcPr>
                <w:p>
                  <w:pPr>
                    <w:jc w:val="center"/>
                    <w:rPr>
                      <w:color w:val="auto"/>
                      <w:kern w:val="0"/>
                      <w:szCs w:val="21"/>
                    </w:rPr>
                  </w:pPr>
                  <w:r>
                    <w:rPr>
                      <w:color w:val="auto"/>
                      <w:szCs w:val="21"/>
                    </w:rPr>
                    <w:t>0.001</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TN</w:t>
                  </w:r>
                </w:p>
              </w:tc>
              <w:tc>
                <w:tcPr>
                  <w:tcW w:w="498" w:type="pct"/>
                  <w:vAlign w:val="center"/>
                </w:tcPr>
                <w:p>
                  <w:pPr>
                    <w:jc w:val="center"/>
                    <w:rPr>
                      <w:color w:val="auto"/>
                      <w:kern w:val="0"/>
                      <w:szCs w:val="21"/>
                    </w:rPr>
                  </w:pPr>
                  <w:r>
                    <w:rPr>
                      <w:color w:val="auto"/>
                      <w:szCs w:val="21"/>
                    </w:rPr>
                    <w:t>50</w:t>
                  </w:r>
                </w:p>
              </w:tc>
              <w:tc>
                <w:tcPr>
                  <w:tcW w:w="498" w:type="pct"/>
                  <w:vAlign w:val="center"/>
                </w:tcPr>
                <w:p>
                  <w:pPr>
                    <w:jc w:val="center"/>
                    <w:rPr>
                      <w:color w:val="auto"/>
                      <w:kern w:val="0"/>
                      <w:szCs w:val="21"/>
                    </w:rPr>
                  </w:pPr>
                  <w:r>
                    <w:rPr>
                      <w:color w:val="auto"/>
                      <w:szCs w:val="21"/>
                    </w:rPr>
                    <w:t>0.029</w:t>
                  </w:r>
                </w:p>
              </w:tc>
              <w:tc>
                <w:tcPr>
                  <w:tcW w:w="421" w:type="pct"/>
                  <w:vAlign w:val="center"/>
                </w:tcPr>
                <w:p>
                  <w:pPr>
                    <w:widowControl/>
                    <w:adjustRightInd w:val="0"/>
                    <w:snapToGrid w:val="0"/>
                    <w:spacing w:line="240" w:lineRule="exact"/>
                    <w:jc w:val="center"/>
                    <w:rPr>
                      <w:color w:val="auto"/>
                      <w:kern w:val="0"/>
                      <w:szCs w:val="21"/>
                    </w:rPr>
                  </w:pPr>
                  <w:r>
                    <w:rPr>
                      <w:color w:val="auto"/>
                      <w:szCs w:val="21"/>
                    </w:rPr>
                    <w:t>68</w:t>
                  </w:r>
                </w:p>
              </w:tc>
              <w:tc>
                <w:tcPr>
                  <w:tcW w:w="498" w:type="pct"/>
                  <w:vAlign w:val="center"/>
                </w:tcPr>
                <w:p>
                  <w:pPr>
                    <w:jc w:val="center"/>
                    <w:rPr>
                      <w:color w:val="auto"/>
                      <w:kern w:val="0"/>
                      <w:szCs w:val="21"/>
                    </w:rPr>
                  </w:pPr>
                  <w:r>
                    <w:rPr>
                      <w:color w:val="auto"/>
                      <w:szCs w:val="21"/>
                    </w:rPr>
                    <w:t>16</w:t>
                  </w:r>
                </w:p>
              </w:tc>
              <w:tc>
                <w:tcPr>
                  <w:tcW w:w="664" w:type="pct"/>
                  <w:vAlign w:val="center"/>
                </w:tcPr>
                <w:p>
                  <w:pPr>
                    <w:jc w:val="center"/>
                    <w:rPr>
                      <w:color w:val="auto"/>
                      <w:kern w:val="0"/>
                      <w:szCs w:val="21"/>
                    </w:rPr>
                  </w:pPr>
                  <w:r>
                    <w:rPr>
                      <w:color w:val="auto"/>
                      <w:szCs w:val="21"/>
                    </w:rPr>
                    <w:t>0.009</w:t>
                  </w:r>
                </w:p>
              </w:tc>
              <w:tc>
                <w:tcPr>
                  <w:tcW w:w="923" w:type="pct"/>
                  <w:vMerge w:val="continue"/>
                  <w:vAlign w:val="center"/>
                </w:tcPr>
                <w:p>
                  <w:pPr>
                    <w:spacing w:line="240" w:lineRule="exact"/>
                    <w:jc w:val="center"/>
                    <w:rPr>
                      <w:color w:val="auto"/>
                      <w:szCs w:val="21"/>
                    </w:rPr>
                  </w:pPr>
                </w:p>
              </w:tc>
            </w:tr>
          </w:tbl>
          <w:p>
            <w:pPr>
              <w:spacing w:before="120" w:beforeLines="50" w:line="360" w:lineRule="auto"/>
              <w:rPr>
                <w:color w:val="auto"/>
                <w:sz w:val="24"/>
                <w:szCs w:val="22"/>
              </w:rPr>
            </w:pPr>
            <w:r>
              <w:rPr>
                <w:color w:val="auto"/>
                <w:sz w:val="24"/>
                <w:szCs w:val="22"/>
              </w:rPr>
              <mc:AlternateContent>
                <mc:Choice Requires="wpc">
                  <w:drawing>
                    <wp:inline distT="0" distB="0" distL="0" distR="0">
                      <wp:extent cx="5346700" cy="2032000"/>
                      <wp:effectExtent l="0" t="0" r="0" b="0"/>
                      <wp:docPr id="1900" name="画布 19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文本框 1914"/>
                              <wps:cNvSpPr txBox="1">
                                <a:spLocks noChangeArrowheads="1"/>
                              </wps:cNvSpPr>
                              <wps:spPr bwMode="auto">
                                <a:xfrm>
                                  <a:off x="3202617" y="337623"/>
                                  <a:ext cx="2105691" cy="318958"/>
                                </a:xfrm>
                                <a:prstGeom prst="rect">
                                  <a:avLst/>
                                </a:prstGeom>
                                <a:noFill/>
                                <a:ln>
                                  <a:noFill/>
                                </a:ln>
                              </wps:spPr>
                              <wps:txbx>
                                <w:txbxContent>
                                  <w:p>
                                    <w:pPr>
                                      <w:jc w:val="center"/>
                                    </w:pPr>
                                    <w:r>
                                      <w:rPr>
                                        <w:rFonts w:hint="eastAsia"/>
                                        <w:szCs w:val="21"/>
                                      </w:rPr>
                                      <w:t>纳入城市公厕污水处理系统处理</w:t>
                                    </w:r>
                                  </w:p>
                                </w:txbxContent>
                              </wps:txbx>
                              <wps:bodyPr rot="0" vert="horz" wrap="square" lIns="91440" tIns="45720" rIns="91440" bIns="45720" anchor="t" anchorCtr="0" upright="1">
                                <a:noAutofit/>
                              </wps:bodyPr>
                            </wps:wsp>
                            <wps:wsp>
                              <wps:cNvPr id="109" name="文本框 1902"/>
                              <wps:cNvSpPr txBox="1">
                                <a:spLocks noChangeArrowheads="1"/>
                              </wps:cNvSpPr>
                              <wps:spPr bwMode="auto">
                                <a:xfrm>
                                  <a:off x="66681" y="213442"/>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10" name="文本框 1903"/>
                              <wps:cNvSpPr txBox="1">
                                <a:spLocks noChangeArrowheads="1"/>
                              </wps:cNvSpPr>
                              <wps:spPr bwMode="auto">
                                <a:xfrm>
                                  <a:off x="714381" y="311867"/>
                                  <a:ext cx="867410" cy="297815"/>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ascii="Times New Roman"/>
                                        <w:kern w:val="2"/>
                                        <w:sz w:val="21"/>
                                        <w:szCs w:val="21"/>
                                      </w:rPr>
                                      <w:t>生活用水</w:t>
                                    </w:r>
                                  </w:p>
                                </w:txbxContent>
                              </wps:txbx>
                              <wps:bodyPr rot="0" vert="horz" wrap="square" lIns="91440" tIns="45720" rIns="91440" bIns="45720" anchor="t" anchorCtr="0" upright="1">
                                <a:noAutofit/>
                              </wps:bodyPr>
                            </wps:wsp>
                            <wps:wsp>
                              <wps:cNvPr id="112" name="文本框 1904"/>
                              <wps:cNvSpPr txBox="1">
                                <a:spLocks noChangeArrowheads="1"/>
                              </wps:cNvSpPr>
                              <wps:spPr bwMode="auto">
                                <a:xfrm>
                                  <a:off x="2066931" y="311867"/>
                                  <a:ext cx="626110"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化粪池</w:t>
                                    </w:r>
                                  </w:p>
                                </w:txbxContent>
                              </wps:txbx>
                              <wps:bodyPr rot="0" vert="horz" wrap="square" lIns="91440" tIns="45720" rIns="91440" bIns="45720" anchor="t" anchorCtr="0" upright="1">
                                <a:noAutofit/>
                              </wps:bodyPr>
                            </wps:wsp>
                            <wps:wsp>
                              <wps:cNvPr id="114" name="自选图形 1906"/>
                              <wps:cNvCnPr/>
                              <wps:spPr bwMode="auto">
                                <a:xfrm>
                                  <a:off x="83826" y="457282"/>
                                  <a:ext cx="642620" cy="635"/>
                                </a:xfrm>
                                <a:prstGeom prst="straightConnector1">
                                  <a:avLst/>
                                </a:prstGeom>
                                <a:noFill/>
                                <a:ln w="9525">
                                  <a:solidFill>
                                    <a:srgbClr val="000000"/>
                                  </a:solidFill>
                                  <a:round/>
                                  <a:tailEnd type="triangle" w="med" len="med"/>
                                </a:ln>
                              </wps:spPr>
                              <wps:bodyPr/>
                            </wps:wsp>
                            <wps:wsp>
                              <wps:cNvPr id="115" name="自选图形 1907"/>
                              <wps:cNvCnPr/>
                              <wps:spPr bwMode="auto">
                                <a:xfrm>
                                  <a:off x="1582426" y="461092"/>
                                  <a:ext cx="483870" cy="635"/>
                                </a:xfrm>
                                <a:prstGeom prst="straightConnector1">
                                  <a:avLst/>
                                </a:prstGeom>
                                <a:noFill/>
                                <a:ln w="9525">
                                  <a:solidFill>
                                    <a:srgbClr val="000000"/>
                                  </a:solidFill>
                                  <a:round/>
                                  <a:tailEnd type="triangle" w="med" len="med"/>
                                </a:ln>
                              </wps:spPr>
                              <wps:bodyPr/>
                            </wps:wsp>
                            <wps:wsp>
                              <wps:cNvPr id="117" name="文本框 1909"/>
                              <wps:cNvSpPr txBox="1">
                                <a:spLocks noChangeArrowheads="1"/>
                              </wps:cNvSpPr>
                              <wps:spPr bwMode="auto">
                                <a:xfrm>
                                  <a:off x="198126" y="422992"/>
                                  <a:ext cx="414020"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720</w:t>
                                    </w:r>
                                  </w:p>
                                </w:txbxContent>
                              </wps:txbx>
                              <wps:bodyPr rot="0" vert="horz" wrap="square" lIns="91440" tIns="45720" rIns="91440" bIns="45720" anchor="t" anchorCtr="0" upright="1">
                                <a:noAutofit/>
                              </wps:bodyPr>
                            </wps:wsp>
                            <wps:wsp>
                              <wps:cNvPr id="118" name="曲线连接符 118"/>
                              <wps:cNvCnPr/>
                              <wps:spPr bwMode="auto">
                                <a:xfrm flipV="1">
                                  <a:off x="908056" y="175342"/>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19" name="文本框 1912"/>
                              <wps:cNvSpPr txBox="1">
                                <a:spLocks noChangeArrowheads="1"/>
                              </wps:cNvSpPr>
                              <wps:spPr bwMode="auto">
                                <a:xfrm>
                                  <a:off x="1611440" y="283782"/>
                                  <a:ext cx="414020" cy="24066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576</w:t>
                                    </w:r>
                                  </w:p>
                                </w:txbxContent>
                              </wps:txbx>
                              <wps:bodyPr rot="0" vert="horz" wrap="square" lIns="91440" tIns="45720" rIns="91440" bIns="45720" anchor="t" anchorCtr="0" upright="1">
                                <a:noAutofit/>
                              </wps:bodyPr>
                            </wps:wsp>
                            <wps:wsp>
                              <wps:cNvPr id="121" name="文本框 1902"/>
                              <wps:cNvSpPr txBox="1">
                                <a:spLocks noChangeArrowheads="1"/>
                              </wps:cNvSpPr>
                              <wps:spPr bwMode="auto">
                                <a:xfrm>
                                  <a:off x="49519" y="883836"/>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22" name="文本框 1903"/>
                              <wps:cNvSpPr txBox="1">
                                <a:spLocks noChangeArrowheads="1"/>
                              </wps:cNvSpPr>
                              <wps:spPr bwMode="auto">
                                <a:xfrm>
                                  <a:off x="697105" y="905724"/>
                                  <a:ext cx="767065" cy="486866"/>
                                </a:xfrm>
                                <a:prstGeom prst="rect">
                                  <a:avLst/>
                                </a:prstGeom>
                                <a:noFill/>
                                <a:ln w="12700">
                                  <a:solidFill>
                                    <a:srgbClr val="000000"/>
                                  </a:solidFill>
                                  <a:miter lim="800000"/>
                                </a:ln>
                              </wps:spPr>
                              <wps:txbx>
                                <w:txbxContent>
                                  <w:p>
                                    <w:pPr>
                                      <w:pStyle w:val="44"/>
                                      <w:spacing w:before="0" w:beforeAutospacing="0" w:after="0" w:afterAutospacing="0"/>
                                      <w:jc w:val="center"/>
                                      <w:rPr>
                                        <w:rFonts w:ascii="Times New Roman"/>
                                        <w:kern w:val="2"/>
                                        <w:sz w:val="21"/>
                                        <w:szCs w:val="21"/>
                                      </w:rPr>
                                    </w:pPr>
                                    <w:r>
                                      <w:rPr>
                                        <w:rFonts w:hint="eastAsia" w:ascii="Times New Roman"/>
                                        <w:kern w:val="2"/>
                                        <w:sz w:val="21"/>
                                        <w:szCs w:val="21"/>
                                      </w:rPr>
                                      <w:t>施工车辆</w:t>
                                    </w:r>
                                  </w:p>
                                  <w:p>
                                    <w:pPr>
                                      <w:pStyle w:val="44"/>
                                      <w:spacing w:before="0" w:beforeAutospacing="0" w:after="0" w:afterAutospacing="0"/>
                                      <w:jc w:val="center"/>
                                    </w:pPr>
                                    <w:r>
                                      <w:rPr>
                                        <w:rFonts w:hint="eastAsia" w:ascii="Times New Roman"/>
                                        <w:kern w:val="2"/>
                                        <w:sz w:val="21"/>
                                        <w:szCs w:val="21"/>
                                      </w:rPr>
                                      <w:t>冲洗废水</w:t>
                                    </w:r>
                                  </w:p>
                                </w:txbxContent>
                              </wps:txbx>
                              <wps:bodyPr rot="0" vert="horz" wrap="square" lIns="91440" tIns="45720" rIns="91440" bIns="45720" anchor="t" anchorCtr="0" upright="1">
                                <a:noAutofit/>
                              </wps:bodyPr>
                            </wps:wsp>
                            <wps:wsp>
                              <wps:cNvPr id="123" name="文本框 1904"/>
                              <wps:cNvSpPr txBox="1">
                                <a:spLocks noChangeArrowheads="1"/>
                              </wps:cNvSpPr>
                              <wps:spPr bwMode="auto">
                                <a:xfrm>
                                  <a:off x="1958572" y="997998"/>
                                  <a:ext cx="1294448"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临时设置的沉淀池</w:t>
                                    </w:r>
                                  </w:p>
                                </w:txbxContent>
                              </wps:txbx>
                              <wps:bodyPr rot="0" vert="horz" wrap="square" lIns="91440" tIns="45720" rIns="91440" bIns="45720" anchor="t" anchorCtr="0" upright="1">
                                <a:noAutofit/>
                              </wps:bodyPr>
                            </wps:wsp>
                            <wps:wsp>
                              <wps:cNvPr id="125" name="自选图形 1906"/>
                              <wps:cNvCnPr/>
                              <wps:spPr bwMode="auto">
                                <a:xfrm>
                                  <a:off x="66664" y="1127676"/>
                                  <a:ext cx="642620" cy="635"/>
                                </a:xfrm>
                                <a:prstGeom prst="straightConnector1">
                                  <a:avLst/>
                                </a:prstGeom>
                                <a:noFill/>
                                <a:ln w="9525">
                                  <a:solidFill>
                                    <a:srgbClr val="000000"/>
                                  </a:solidFill>
                                  <a:round/>
                                  <a:tailEnd type="triangle" w="med" len="med"/>
                                </a:ln>
                              </wps:spPr>
                              <wps:bodyPr/>
                            </wps:wsp>
                            <wps:wsp>
                              <wps:cNvPr id="126" name="自选图形 1907"/>
                              <wps:cNvCnPr>
                                <a:stCxn id="122" idx="3"/>
                                <a:endCxn id="123" idx="1"/>
                              </wps:cNvCnPr>
                              <wps:spPr bwMode="auto">
                                <a:xfrm flipV="1">
                                  <a:off x="1464170" y="1146906"/>
                                  <a:ext cx="494402" cy="2251"/>
                                </a:xfrm>
                                <a:prstGeom prst="straightConnector1">
                                  <a:avLst/>
                                </a:prstGeom>
                                <a:noFill/>
                                <a:ln w="9525">
                                  <a:solidFill>
                                    <a:srgbClr val="000000"/>
                                  </a:solidFill>
                                  <a:round/>
                                  <a:tailEnd type="triangle" w="med" len="med"/>
                                </a:ln>
                              </wps:spPr>
                              <wps:bodyPr/>
                            </wps:wsp>
                            <wps:wsp>
                              <wps:cNvPr id="127" name="自选图形 1908"/>
                              <wps:cNvCnPr/>
                              <wps:spPr bwMode="auto">
                                <a:xfrm flipV="1">
                                  <a:off x="2734831" y="476620"/>
                                  <a:ext cx="431165" cy="1270"/>
                                </a:xfrm>
                                <a:prstGeom prst="straightConnector1">
                                  <a:avLst/>
                                </a:prstGeom>
                                <a:noFill/>
                                <a:ln w="9525">
                                  <a:solidFill>
                                    <a:srgbClr val="000000"/>
                                  </a:solidFill>
                                  <a:round/>
                                  <a:tailEnd type="triangle" w="med" len="med"/>
                                </a:ln>
                              </wps:spPr>
                              <wps:bodyPr/>
                            </wps:wsp>
                            <wps:wsp>
                              <wps:cNvPr id="128" name="文本框 1909"/>
                              <wps:cNvSpPr txBox="1">
                                <a:spLocks noChangeArrowheads="1"/>
                              </wps:cNvSpPr>
                              <wps:spPr bwMode="auto">
                                <a:xfrm>
                                  <a:off x="180954" y="1093260"/>
                                  <a:ext cx="494654"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1800</w:t>
                                    </w:r>
                                  </w:p>
                                </w:txbxContent>
                              </wps:txbx>
                              <wps:bodyPr rot="0" vert="horz" wrap="square" lIns="91440" tIns="45720" rIns="91440" bIns="45720" anchor="t" anchorCtr="0" upright="1">
                                <a:noAutofit/>
                              </wps:bodyPr>
                            </wps:wsp>
                            <wps:wsp>
                              <wps:cNvPr id="129" name="曲线连接符 129"/>
                              <wps:cNvCnPr/>
                              <wps:spPr bwMode="auto">
                                <a:xfrm flipV="1">
                                  <a:off x="890894" y="769536"/>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30" name="文本框 1912"/>
                              <wps:cNvSpPr txBox="1">
                                <a:spLocks noChangeArrowheads="1"/>
                              </wps:cNvSpPr>
                              <wps:spPr bwMode="auto">
                                <a:xfrm>
                                  <a:off x="1464171" y="927537"/>
                                  <a:ext cx="477789" cy="240665"/>
                                </a:xfrm>
                                <a:prstGeom prst="rect">
                                  <a:avLst/>
                                </a:prstGeom>
                                <a:noFill/>
                                <a:ln>
                                  <a:noFill/>
                                </a:ln>
                              </wps:spPr>
                              <wps:txb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1440</w:t>
                                    </w:r>
                                  </w:p>
                                </w:txbxContent>
                              </wps:txbx>
                              <wps:bodyPr rot="0" vert="horz" wrap="square" lIns="91440" tIns="45720" rIns="91440" bIns="45720" anchor="t" anchorCtr="0" upright="1">
                                <a:noAutofit/>
                              </wps:bodyPr>
                            </wps:wsp>
                            <wps:wsp>
                              <wps:cNvPr id="131" name="文本框 1913"/>
                              <wps:cNvSpPr txBox="1">
                                <a:spLocks noChangeArrowheads="1"/>
                              </wps:cNvSpPr>
                              <wps:spPr bwMode="auto">
                                <a:xfrm>
                                  <a:off x="2701977" y="283305"/>
                                  <a:ext cx="414020" cy="2374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576</w:t>
                                    </w:r>
                                  </w:p>
                                </w:txbxContent>
                              </wps:txbx>
                              <wps:bodyPr rot="0" vert="horz" wrap="square" lIns="91440" tIns="45720" rIns="91440" bIns="45720" anchor="t" anchorCtr="0" upright="1">
                                <a:noAutofit/>
                              </wps:bodyPr>
                            </wps:wsp>
                            <wps:wsp>
                              <wps:cNvPr id="132" name="文本框 1914"/>
                              <wps:cNvSpPr txBox="1">
                                <a:spLocks noChangeArrowheads="1"/>
                              </wps:cNvSpPr>
                              <wps:spPr bwMode="auto">
                                <a:xfrm>
                                  <a:off x="3486328" y="985653"/>
                                  <a:ext cx="1822450" cy="265430"/>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回用于施工现场浇洒用水</w:t>
                                    </w:r>
                                  </w:p>
                                </w:txbxContent>
                              </wps:txbx>
                              <wps:bodyPr rot="0" vert="horz" wrap="square" lIns="91440" tIns="45720" rIns="91440" bIns="45720" anchor="t" anchorCtr="0" upright="1">
                                <a:noAutofit/>
                              </wps:bodyPr>
                            </wps:wsp>
                            <wps:wsp>
                              <wps:cNvPr id="133" name="自选图形 1908"/>
                              <wps:cNvCnPr/>
                              <wps:spPr bwMode="auto">
                                <a:xfrm flipV="1">
                                  <a:off x="3159010" y="1132948"/>
                                  <a:ext cx="430530" cy="1270"/>
                                </a:xfrm>
                                <a:prstGeom prst="straightConnector1">
                                  <a:avLst/>
                                </a:prstGeom>
                                <a:noFill/>
                                <a:ln w="9525">
                                  <a:solidFill>
                                    <a:srgbClr val="000000"/>
                                  </a:solidFill>
                                  <a:round/>
                                  <a:tailEnd type="triangle" w="med" len="med"/>
                                </a:ln>
                              </wps:spPr>
                              <wps:bodyPr/>
                            </wps:wsp>
                            <wps:wsp>
                              <wps:cNvPr id="134" name="文本框 1913"/>
                              <wps:cNvSpPr txBox="1">
                                <a:spLocks noChangeArrowheads="1"/>
                              </wps:cNvSpPr>
                              <wps:spPr bwMode="auto">
                                <a:xfrm>
                                  <a:off x="3080825" y="896774"/>
                                  <a:ext cx="473348" cy="236855"/>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1440</w:t>
                                    </w:r>
                                  </w:p>
                                </w:txbxContent>
                              </wps:txbx>
                              <wps:bodyPr rot="0" vert="horz" wrap="square" lIns="91440" tIns="45720" rIns="91440" bIns="45720" anchor="t" anchorCtr="0" upright="1">
                                <a:noAutofit/>
                              </wps:bodyPr>
                            </wps:wsp>
                            <wps:wsp>
                              <wps:cNvPr id="135" name="文本框 1909"/>
                              <wps:cNvSpPr txBox="1">
                                <a:spLocks noChangeArrowheads="1"/>
                              </wps:cNvSpPr>
                              <wps:spPr bwMode="auto">
                                <a:xfrm>
                                  <a:off x="1050866" y="647724"/>
                                  <a:ext cx="413385" cy="22415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3600</w:t>
                                    </w:r>
                                  </w:p>
                                </w:txbxContent>
                              </wps:txbx>
                              <wps:bodyPr rot="0" vert="horz" wrap="square" lIns="91440" tIns="45720" rIns="91440" bIns="45720" anchor="t" anchorCtr="0" upright="1">
                                <a:noAutofit/>
                              </wps:bodyPr>
                            </wps:wsp>
                            <wps:wsp>
                              <wps:cNvPr id="136" name="文本框 1912"/>
                              <wps:cNvSpPr txBox="1">
                                <a:spLocks noChangeArrowheads="1"/>
                              </wps:cNvSpPr>
                              <wps:spPr bwMode="auto">
                                <a:xfrm>
                                  <a:off x="1059231" y="73953"/>
                                  <a:ext cx="413385" cy="240030"/>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144</w:t>
                                    </w:r>
                                  </w:p>
                                </w:txbxContent>
                              </wps:txbx>
                              <wps:bodyPr rot="0" vert="horz" wrap="square" lIns="91440" tIns="45720" rIns="91440" bIns="45720" anchor="t" anchorCtr="0" upright="1">
                                <a:noAutofit/>
                              </wps:bodyPr>
                            </wps:wsp>
                            <wps:wsp>
                              <wps:cNvPr id="141" name="文本框 1903"/>
                              <wps:cNvSpPr txBox="1">
                                <a:spLocks noChangeArrowheads="1"/>
                              </wps:cNvSpPr>
                              <wps:spPr bwMode="auto">
                                <a:xfrm>
                                  <a:off x="706421" y="1621450"/>
                                  <a:ext cx="867410" cy="289560"/>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sz w:val="21"/>
                                        <w:szCs w:val="21"/>
                                      </w:rPr>
                                      <w:t>清淤泥浆水</w:t>
                                    </w:r>
                                  </w:p>
                                </w:txbxContent>
                              </wps:txbx>
                              <wps:bodyPr rot="0" vert="horz" wrap="square" lIns="91440" tIns="45720" rIns="91440" bIns="45720" anchor="t" anchorCtr="0" upright="1">
                                <a:noAutofit/>
                              </wps:bodyPr>
                            </wps:wsp>
                            <wps:wsp>
                              <wps:cNvPr id="142" name="自选图形 1908"/>
                              <wps:cNvCnPr/>
                              <wps:spPr bwMode="auto">
                                <a:xfrm flipV="1">
                                  <a:off x="1587801" y="1785280"/>
                                  <a:ext cx="430530" cy="1270"/>
                                </a:xfrm>
                                <a:prstGeom prst="straightConnector1">
                                  <a:avLst/>
                                </a:prstGeom>
                                <a:noFill/>
                                <a:ln w="9525">
                                  <a:solidFill>
                                    <a:srgbClr val="000000"/>
                                  </a:solidFill>
                                  <a:round/>
                                  <a:tailEnd type="triangle" w="med" len="med"/>
                                </a:ln>
                              </wps:spPr>
                              <wps:bodyPr/>
                            </wps:wsp>
                            <wps:wsp>
                              <wps:cNvPr id="143" name="文本框 1904"/>
                              <wps:cNvSpPr txBox="1">
                                <a:spLocks noChangeArrowheads="1"/>
                              </wps:cNvSpPr>
                              <wps:spPr bwMode="auto">
                                <a:xfrm>
                                  <a:off x="1984676" y="1634150"/>
                                  <a:ext cx="1294765" cy="297815"/>
                                </a:xfrm>
                                <a:prstGeom prst="rect">
                                  <a:avLst/>
                                </a:prstGeom>
                                <a:noFill/>
                                <a:ln>
                                  <a:noFill/>
                                </a:ln>
                              </wps:spPr>
                              <wps:txbx>
                                <w:txbxContent>
                                  <w:p>
                                    <w:pPr>
                                      <w:pStyle w:val="44"/>
                                      <w:spacing w:before="0" w:beforeAutospacing="0" w:after="0" w:afterAutospacing="0"/>
                                      <w:jc w:val="both"/>
                                    </w:pPr>
                                    <w:r>
                                      <w:rPr>
                                        <w:rFonts w:hint="eastAsia" w:ascii="Times New Roman"/>
                                        <w:kern w:val="2"/>
                                        <w:sz w:val="21"/>
                                        <w:szCs w:val="21"/>
                                      </w:rPr>
                                      <w:t>隔油沉淀池</w:t>
                                    </w:r>
                                  </w:p>
                                </w:txbxContent>
                              </wps:txbx>
                              <wps:bodyPr rot="0" vert="horz" wrap="square" lIns="91440" tIns="45720" rIns="91440" bIns="45720" anchor="t" anchorCtr="0" upright="1">
                                <a:noAutofit/>
                              </wps:bodyPr>
                            </wps:wsp>
                            <wps:wsp>
                              <wps:cNvPr id="144" name="自选图形 1908"/>
                              <wps:cNvCnPr/>
                              <wps:spPr bwMode="auto">
                                <a:xfrm flipV="1">
                                  <a:off x="2786046" y="1777660"/>
                                  <a:ext cx="430530" cy="1270"/>
                                </a:xfrm>
                                <a:prstGeom prst="straightConnector1">
                                  <a:avLst/>
                                </a:prstGeom>
                                <a:noFill/>
                                <a:ln w="9525">
                                  <a:solidFill>
                                    <a:srgbClr val="000000"/>
                                  </a:solidFill>
                                  <a:round/>
                                  <a:tailEnd type="triangle" w="med" len="med"/>
                                </a:ln>
                              </wps:spPr>
                              <wps:bodyPr/>
                            </wps:wsp>
                            <wps:wsp>
                              <wps:cNvPr id="145" name="文本框 1904"/>
                              <wps:cNvSpPr txBox="1">
                                <a:spLocks noChangeArrowheads="1"/>
                              </wps:cNvSpPr>
                              <wps:spPr bwMode="auto">
                                <a:xfrm>
                                  <a:off x="3250231" y="1638595"/>
                                  <a:ext cx="1294765" cy="297815"/>
                                </a:xfrm>
                                <a:prstGeom prst="rect">
                                  <a:avLst/>
                                </a:prstGeom>
                                <a:noFill/>
                                <a:ln>
                                  <a:noFill/>
                                </a:ln>
                              </wps:spPr>
                              <wps:txbx>
                                <w:txbxContent>
                                  <w:p>
                                    <w:pPr>
                                      <w:pStyle w:val="44"/>
                                      <w:spacing w:before="0" w:beforeAutospacing="0" w:after="0" w:afterAutospacing="0"/>
                                      <w:jc w:val="both"/>
                                    </w:pPr>
                                    <w:r>
                                      <w:rPr>
                                        <w:rFonts w:hint="eastAsia"/>
                                        <w:sz w:val="21"/>
                                        <w:szCs w:val="21"/>
                                      </w:rPr>
                                      <w:t>附近河道</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60pt;width:421pt;" coordsize="5346700,2032000" editas="canvas" o:gfxdata="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">
                      <o:lock v:ext="edit" aspectratio="f"/>
                      <v:shape id="_x0000_s1026" o:spid="_x0000_s1026" style="position:absolute;left:0;top:0;height:2032000;width:5346700;" filled="f" stroked="f" coordsize="21600,21600" o:gfxdata="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QA7chNUAAAAFAQAADwAAAAAAAAABACAAAAAiAAAAZHJzL2Rvd25yZXYu&#10;eG1sUEsBAhQAFAAAAAgAh07iQCJwmiCPBwAAvEIAAA4AAAAAAAAAAQAgAAAAJAEAAGRycy9lMm9E&#10;b2MueG1sUEsFBgAAAAAGAAYAWQEAACULAAAAAA==&#10;">
                        <v:fill on="f" focussize="0,0"/>
                        <v:stroke on="f"/>
                        <v:imagedata o:title=""/>
                        <o:lock v:ext="edit" aspectratio="t"/>
                      </v:shape>
                      <v:shape id="文本框 1914" o:spid="_x0000_s1026" o:spt="202" type="#_x0000_t202" style="position:absolute;left:3202617;top:337623;height:318958;width:2105691;"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zRpUbSAAAA&#10;BQEAAA8AAAAAAAAAAQAgAAAAIgAAAGRycy9kb3ducmV2LnhtbFBLAQIUABQAAAAIAIdO4kBcnWDk&#10;IwIAACQEAAAOAAAAAAAAAAEAIAAAACEBAABkcnMvZTJvRG9jLnhtbFBLBQYAAAAABgAGAFkBAAC2&#10;BQAAAAA=&#10;">
                        <v:fill on="f" focussize="0,0"/>
                        <v:stroke on="f"/>
                        <v:imagedata o:title=""/>
                        <o:lock v:ext="edit" aspectratio="f"/>
                        <v:textbox>
                          <w:txbxContent>
                            <w:p>
                              <w:pPr>
                                <w:jc w:val="center"/>
                              </w:pPr>
                              <w:r>
                                <w:rPr>
                                  <w:rFonts w:hint="eastAsia"/>
                                  <w:szCs w:val="21"/>
                                </w:rPr>
                                <w:t>纳入城市公厕污水处理系统处理</w:t>
                              </w:r>
                            </w:p>
                          </w:txbxContent>
                        </v:textbox>
                      </v:shape>
                      <v:shape id="文本框 1902" o:spid="_x0000_s1026" o:spt="202" type="#_x0000_t202" style="position:absolute;left:66681;top:213442;height:297815;width:608965;"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0aVG0gAA&#10;AAUBAAAPAAAAAAAAAAEAIAAAACIAAABkcnMvZG93bnJldi54bWxQSwECFAAUAAAACACHTuJAx9or&#10;bSQCAAAiBAAADgAAAAAAAAABACAAAAAhAQAAZHJzL2Uyb0RvYy54bWxQSwUGAAAAAAYABgBZAQAA&#10;twU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714381;top:311867;height:297815;width:867410;" filled="f" stroked="t" coordsize="21600,21600" o:gfxdata="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W+KiNIAAAAFAQAADwAAAAAAAAABACAAAAAi&#10;AAAAZHJzL2Rvd25yZXYueG1sUEsBAhQAFAAAAAgAh07iQLP/edxJAgAAbQQAAA4AAAAAAAAAAQAg&#10;AAAAIQEAAGRycy9lMm9Eb2MueG1sUEsFBgAAAAAGAAYAWQEAANwFA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ascii="Times New Roman"/>
                                  <w:kern w:val="2"/>
                                  <w:sz w:val="21"/>
                                  <w:szCs w:val="21"/>
                                </w:rPr>
                                <w:t>生活用水</w:t>
                              </w:r>
                            </w:p>
                          </w:txbxContent>
                        </v:textbox>
                      </v:shape>
                      <v:shape id="文本框 1904" o:spid="_x0000_s1026" o:spt="202" type="#_x0000_t202" style="position:absolute;left:2066931;top:311867;height:297815;width:626110;"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zRpUbS&#10;AAAABQEAAA8AAAAAAAAAAQAgAAAAIgAAAGRycy9kb3ducmV2LnhtbFBLAQIUABQAAAAIAIdO4kAk&#10;zymiJgIAACQEAAAOAAAAAAAAAAEAIAAAACE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化粪池</w:t>
                              </w:r>
                            </w:p>
                          </w:txbxContent>
                        </v:textbox>
                      </v:shape>
                      <v:shape id="自选图形 1906" o:spid="_x0000_s1026" o:spt="32" type="#_x0000_t32" style="position:absolute;left:83826;top:457282;height:635;width:642620;" filled="f" stroked="t" coordsize="21600,21600" o:gfxdata="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Ejvh1gAAAAUBAAAPAAAAAAAAAAEAIAAAACIAAABkcnMvZG93bnJl&#10;di54bWxQSwECFAAUAAAACACHTuJAtVyx/P8BAADAAwAADgAAAAAAAAABACAAAAAlAQAAZHJzL2Uy&#10;b0RvYy54bWxQSwUGAAAAAAYABgBZAQAAlgUAAAAA&#10;">
                        <v:fill on="f" focussize="0,0"/>
                        <v:stroke color="#000000" joinstyle="round" endarrow="block"/>
                        <v:imagedata o:title=""/>
                        <o:lock v:ext="edit" aspectratio="f"/>
                      </v:shape>
                      <v:shape id="自选图形 1907" o:spid="_x0000_s1026" o:spt="32" type="#_x0000_t32" style="position:absolute;left:1582426;top:461092;height:635;width:483870;" filled="f" stroked="t" coordsize="21600,21600" o:gfxdata="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xI74dYAAAAFAQAADwAAAAAAAAABACAAAAAiAAAAZHJzL2Rvd25y&#10;ZXYueG1sUEsBAhQAFAAAAAgAh07iQIo3LD0AAgAAwgMAAA4AAAAAAAAAAQAgAAAAJQEAAGRycy9l&#10;Mm9Eb2MueG1sUEsFBgAAAAAGAAYAWQEAAJcFAAAAAA==&#10;">
                        <v:fill on="f" focussize="0,0"/>
                        <v:stroke color="#000000" joinstyle="round" endarrow="block"/>
                        <v:imagedata o:title=""/>
                        <o:lock v:ext="edit" aspectratio="f"/>
                      </v:shape>
                      <v:shape id="文本框 1909" o:spid="_x0000_s1026" o:spt="202" type="#_x0000_t202" style="position:absolute;left:198126;top:422992;height:224790;width:414020;"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zRpUbSAAAA&#10;BQEAAA8AAAAAAAAAAQAgAAAAIgAAAGRycy9kb3ducmV2LnhtbFBLAQIUABQAAAAIAIdO4kDggPDT&#10;IwIAACMEAAAOAAAAAAAAAAEAIAAAACEBAABkcnMvZTJvRG9jLnhtbFBLBQYAAAAABgAGAFkBAAC2&#10;BQ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720</w:t>
                              </w:r>
                            </w:p>
                          </w:txbxContent>
                        </v:textbox>
                      </v:shape>
                      <v:shape id="_x0000_s1026" o:spid="_x0000_s1026" o:spt="38" type="#_x0000_t38" style="position:absolute;left:908056;top:175342;flip:y;height:110490;width:160020;" filled="f" stroked="t" coordsize="21600,21600" o:gfxdata="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fn6+1QAAAAUBAAAPAAAAAAAAAAEAIAAAACIAAABkcnMvZG93bnJldi54bWxQSwECFAAU&#10;AAAACACHTuJA+xwpDS0CAAAhBAAADgAAAAAAAAABACAAAAAkAQAAZHJzL2Uyb0RvYy54bWxQSwUG&#10;AAAAAAYABgBZAQAAwwUAAAAA&#10;" adj="10841">
                        <v:fill on="f" focussize="0,0"/>
                        <v:stroke color="#000000" joinstyle="round" dashstyle="dash" endarrow="block"/>
                        <v:imagedata o:title=""/>
                        <o:lock v:ext="edit" aspectratio="f"/>
                      </v:shape>
                      <v:shape id="文本框 1912" o:spid="_x0000_s1026" o:spt="202" type="#_x0000_t202" style="position:absolute;left:1611440;top:283782;height:240665;width:414020;"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NGlRtIAAAAF&#10;AQAADwAAAAAAAAABACAAAAAiAAAAZHJzL2Rvd25yZXYueG1sUEsBAhQAFAAAAAgAh07iQGyI1Voi&#10;AgAAJAQAAA4AAAAAAAAAAQAgAAAAIQEAAGRycy9lMm9Eb2MueG1sUEsFBgAAAAAGAAYAWQEAALUF&#10;A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576</w:t>
                              </w:r>
                            </w:p>
                          </w:txbxContent>
                        </v:textbox>
                      </v:shape>
                      <v:shape id="文本框 1902" o:spid="_x0000_s1026" o:spt="202" type="#_x0000_t202" style="position:absolute;left:49519;top:883836;height:297815;width:608965;"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NGlRtIA&#10;AAAFAQAADwAAAAAAAAABACAAAAAiAAAAZHJzL2Rvd25yZXYueG1sUEsBAhQAFAAAAAgAh07iQBdv&#10;fTElAgAAIgQAAA4AAAAAAAAAAQAgAAAAIQ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697105;top:905724;height:486866;width:767065;" filled="f" stroked="t" coordsize="21600,21600" o:gfxdata="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lviojSAAAABQEAAA8AAAAAAAAAAQAgAAAA&#10;IgAAAGRycy9kb3ducmV2LnhtbFBLAQIUABQAAAAIAIdO4kDLDzWeSgIAAG0EAAAOAAAAAAAAAAEA&#10;IAAAACEBAABkcnMvZTJvRG9jLnhtbFBLBQYAAAAABgAGAFkBAADdBQAAAAA=&#10;">
                        <v:fill on="f" focussize="0,0"/>
                        <v:stroke weight="1pt" color="#000000" miterlimit="8" joinstyle="miter"/>
                        <v:imagedata o:title=""/>
                        <o:lock v:ext="edit" aspectratio="f"/>
                        <v:textbox>
                          <w:txbxContent>
                            <w:p>
                              <w:pPr>
                                <w:pStyle w:val="44"/>
                                <w:spacing w:before="0" w:beforeAutospacing="0" w:after="0" w:afterAutospacing="0"/>
                                <w:jc w:val="center"/>
                                <w:rPr>
                                  <w:rFonts w:ascii="Times New Roman"/>
                                  <w:kern w:val="2"/>
                                  <w:sz w:val="21"/>
                                  <w:szCs w:val="21"/>
                                </w:rPr>
                              </w:pPr>
                              <w:r>
                                <w:rPr>
                                  <w:rFonts w:hint="eastAsia" w:ascii="Times New Roman"/>
                                  <w:kern w:val="2"/>
                                  <w:sz w:val="21"/>
                                  <w:szCs w:val="21"/>
                                </w:rPr>
                                <w:t>施工车辆</w:t>
                              </w:r>
                            </w:p>
                            <w:p>
                              <w:pPr>
                                <w:pStyle w:val="44"/>
                                <w:spacing w:before="0" w:beforeAutospacing="0" w:after="0" w:afterAutospacing="0"/>
                                <w:jc w:val="center"/>
                              </w:pPr>
                              <w:r>
                                <w:rPr>
                                  <w:rFonts w:hint="eastAsia" w:ascii="Times New Roman"/>
                                  <w:kern w:val="2"/>
                                  <w:sz w:val="21"/>
                                  <w:szCs w:val="21"/>
                                </w:rPr>
                                <w:t>冲洗废水</w:t>
                              </w:r>
                            </w:p>
                          </w:txbxContent>
                        </v:textbox>
                      </v:shape>
                      <v:shape id="文本框 1904" o:spid="_x0000_s1026" o:spt="202" type="#_x0000_t202" style="position:absolute;left:1958572;top:997998;height:297815;width:1294448;"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0aVG0gAA&#10;AAUBAAAPAAAAAAAAAAEAIAAAACIAAABkcnMvZG93bnJldi54bWxQSwECFAAUAAAACACHTuJAk+vE&#10;jiQCAAAlBAAADgAAAAAAAAABACAAAAAhAQAAZHJzL2Uyb0RvYy54bWxQSwUGAAAAAAYABgBZAQAA&#10;twU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临时设置的沉淀池</w:t>
                              </w:r>
                            </w:p>
                          </w:txbxContent>
                        </v:textbox>
                      </v:shape>
                      <v:shape id="自选图形 1906" o:spid="_x0000_s1026" o:spt="32" type="#_x0000_t32" style="position:absolute;left:66664;top:1127676;height:635;width:642620;" filled="f" stroked="t" coordsize="21600,21600" o:gfxdata="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Ejvh1gAAAAUBAAAPAAAAAAAAAAEAIAAAACIAAABkcnMvZG93bnJldi54&#10;bWxQSwECFAAUAAAACACHTuJAQvBbovwBAADBAwAADgAAAAAAAAABACAAAAAlAQAAZHJzL2Uyb0Rv&#10;Yy54bWxQSwUGAAAAAAYABgBZAQAAkwUAAAAA&#10;">
                        <v:fill on="f" focussize="0,0"/>
                        <v:stroke color="#000000" joinstyle="round" endarrow="block"/>
                        <v:imagedata o:title=""/>
                        <o:lock v:ext="edit" aspectratio="f"/>
                      </v:shape>
                      <v:shape id="自选图形 1907" o:spid="_x0000_s1026" o:spt="32" type="#_x0000_t32" style="position:absolute;left:1464170;top:1146906;flip:y;height:2251;width:494402;" filled="f" stroked="t" coordsize="21600,21600" o:gfxdata="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eOE5/UAAAABQEA&#10;AA8AAAAAAAAAAQAgAAAAIgAAAGRycy9kb3ducmV2LnhtbFBLAQIUABQAAAAIAIdO4kB0IATOHgIA&#10;ABIEAAAOAAAAAAAAAAEAIAAAACMBAABkcnMvZTJvRG9jLnhtbFBLBQYAAAAABgAGAFkBAACzBQAA&#10;AAA=&#10;">
                        <v:fill on="f" focussize="0,0"/>
                        <v:stroke color="#000000" joinstyle="round" endarrow="block"/>
                        <v:imagedata o:title=""/>
                        <o:lock v:ext="edit" aspectratio="f"/>
                      </v:shape>
                      <v:shape id="自选图形 1908" o:spid="_x0000_s1026" o:spt="32" type="#_x0000_t32" style="position:absolute;left:2734831;top:476620;flip:y;height:1270;width:431165;" filled="f" stroked="t" coordsize="21600,21600" o:gfxdata="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jhOf1AAAAAUBAAAPAAAAAAAAAAEAIAAAACIAAABkcnMv&#10;ZG93bnJldi54bWxQSwECFAAUAAAACACHTuJAW4qWHAcCAADNAwAADgAAAAAAAAABACAAAAAjAQAA&#10;ZHJzL2Uyb0RvYy54bWxQSwUGAAAAAAYABgBZAQAAnAUAAAAA&#10;">
                        <v:fill on="f" focussize="0,0"/>
                        <v:stroke color="#000000" joinstyle="round" endarrow="block"/>
                        <v:imagedata o:title=""/>
                        <o:lock v:ext="edit" aspectratio="f"/>
                      </v:shape>
                      <v:shape id="文本框 1909" o:spid="_x0000_s1026" o:spt="202" type="#_x0000_t202" style="position:absolute;left:180954;top:1093260;height:224790;width:494654;"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NGlRtIAAAAF&#10;AQAADwAAAAAAAAABACAAAAAiAAAAZHJzL2Rvd25yZXYueG1sUEsBAhQAFAAAAAgAh07iQKiELGki&#10;AgAAJAQAAA4AAAAAAAAAAQAgAAAAIQEAAGRycy9lMm9Eb2MueG1sUEsFBgAAAAAGAAYAWQEAALUF&#10;A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1800</w:t>
                              </w:r>
                            </w:p>
                          </w:txbxContent>
                        </v:textbox>
                      </v:shape>
                      <v:shape id="_x0000_s1026" o:spid="_x0000_s1026" o:spt="38" type="#_x0000_t38" style="position:absolute;left:890894;top:769536;flip:y;height:110490;width:160020;" filled="f" stroked="t" coordsize="21600,21600" o:gfxdata="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Rfn6+1QAAAAUBAAAPAAAAAAAAAAEAIAAAACIAAABkcnMvZG93bnJldi54bWxQSwEC&#10;FAAUAAAACACHTuJAIhrTFzACAAAhBAAADgAAAAAAAAABACAAAAAkAQAAZHJzL2Uyb0RvYy54bWxQ&#10;SwUGAAAAAAYABgBZAQAAxgUAAAAA&#10;" adj="10841">
                        <v:fill on="f" focussize="0,0"/>
                        <v:stroke color="#000000" joinstyle="round" dashstyle="dash" endarrow="block"/>
                        <v:imagedata o:title=""/>
                        <o:lock v:ext="edit" aspectratio="f"/>
                      </v:shape>
                      <v:shape id="文本框 1912" o:spid="_x0000_s1026" o:spt="202" type="#_x0000_t202" style="position:absolute;left:1464171;top:927537;height:240665;width:477789;"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zRpUbS&#10;AAAABQEAAA8AAAAAAAAAAQAgAAAAIgAAAGRycy9kb3ducmV2LnhtbFBLAQIUABQAAAAIAIdO4kBM&#10;2IxGJgIAACQEAAAOAAAAAAAAAAEAIAAAACEBAABkcnMvZTJvRG9jLnhtbFBLBQYAAAAABgAGAFkB&#10;AAC5BQAAAAA=&#10;">
                        <v:fill on="f" focussize="0,0"/>
                        <v:stroke on="f"/>
                        <v:imagedata o:title=""/>
                        <o:lock v:ext="edit" aspectratio="f"/>
                        <v:textbo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1440</w:t>
                              </w:r>
                            </w:p>
                          </w:txbxContent>
                        </v:textbox>
                      </v:shape>
                      <v:shape id="文本框 1913" o:spid="_x0000_s1026" o:spt="202" type="#_x0000_t202" style="position:absolute;left:2701977;top:283305;height:237490;width:414020;"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0aVG0gAA&#10;AAUBAAAPAAAAAAAAAAEAIAAAACIAAABkcnMvZG93bnJldi54bWxQSwECFAAUAAAACACHTuJAlBMb&#10;ESQCAAAkBAAADgAAAAAAAAABACAAAAAhAQAAZHJzL2Uyb0RvYy54bWxQSwUGAAAAAAYABgBZAQAA&#10;twU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576</w:t>
                              </w:r>
                            </w:p>
                          </w:txbxContent>
                        </v:textbox>
                      </v:shape>
                      <v:shape id="文本框 1914" o:spid="_x0000_s1026" o:spt="202" type="#_x0000_t202" style="position:absolute;left:3486328;top:985653;height:265430;width:1822450;"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zRpUbS&#10;AAAABQEAAA8AAAAAAAAAAQAgAAAAIgAAAGRycy9kb3ducmV2LnhtbFBLAQIUABQAAAAIAIdO4kAr&#10;oGK8JgIAACUEAAAOAAAAAAAAAAEAIAAAACE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回用于施工现场浇洒用水</w:t>
                              </w:r>
                            </w:p>
                          </w:txbxContent>
                        </v:textbox>
                      </v:shape>
                      <v:shape id="自选图形 1908" o:spid="_x0000_s1026" o:spt="32" type="#_x0000_t32" style="position:absolute;left:3159010;top:1132948;flip:y;height:1270;width:430530;" filled="f" stroked="t" coordsize="21600,21600" o:gfxdata="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jhOf1AAAAAUBAAAPAAAAAAAAAAEAIAAAACIAAABkcnMv&#10;ZG93bnJldi54bWxQSwECFAAUAAAACACHTuJAXxTQqAcCAADOAwAADgAAAAAAAAABACAAAAAjAQAA&#10;ZHJzL2Uyb0RvYy54bWxQSwUGAAAAAAYABgBZAQAAnAUAAAAA&#10;">
                        <v:fill on="f" focussize="0,0"/>
                        <v:stroke color="#000000" joinstyle="round" endarrow="block"/>
                        <v:imagedata o:title=""/>
                        <o:lock v:ext="edit" aspectratio="f"/>
                      </v:shape>
                      <v:shape id="文本框 1913" o:spid="_x0000_s1026" o:spt="202" type="#_x0000_t202" style="position:absolute;left:3080825;top:896774;height:236855;width:473348;"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s0aVG&#10;0gAAAAUBAAAPAAAAAAAAAAEAIAAAACIAAABkcnMvZG93bnJldi54bWxQSwECFAAUAAAACACHTuJA&#10;kMhYlCcCAAAkBAAADgAAAAAAAAABACAAAAAhAQAAZHJzL2Uyb0RvYy54bWxQSwUGAAAAAAYABgBZ&#10;AQAAugU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1440</w:t>
                              </w:r>
                            </w:p>
                          </w:txbxContent>
                        </v:textbox>
                      </v:shape>
                      <v:shape id="文本框 1909" o:spid="_x0000_s1026" o:spt="202" type="#_x0000_t202" style="position:absolute;left:1050866;top:647724;height:224155;width:413385;"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NGlRtIA&#10;AAAFAQAADwAAAAAAAAABACAAAAAiAAAAZHJzL2Rvd25yZXYueG1sUEsBAhQAFAAAAAgAh07iQPhL&#10;7wIlAgAAJAQAAA4AAAAAAAAAAQAgAAAAIQEAAGRycy9lMm9Eb2MueG1sUEsFBgAAAAAGAAYAWQEA&#10;ALgFA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3600</w:t>
                              </w:r>
                            </w:p>
                          </w:txbxContent>
                        </v:textbox>
                      </v:shape>
                      <v:shape id="文本框 1912" o:spid="_x0000_s1026" o:spt="202" type="#_x0000_t202" style="position:absolute;left:1059231;top:73953;height:240030;width:413385;"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0aVG0gAA&#10;AAUBAAAPAAAAAAAAAAEAIAAAACIAAABkcnMvZG93bnJldi54bWxQSwECFAAUAAAACACHTuJAIKLl&#10;YSQCAAAjBAAADgAAAAAAAAABACAAAAAhAQAAZHJzL2Uyb0RvYy54bWxQSwUGAAAAAAYABgBZAQAA&#10;twU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144</w:t>
                              </w:r>
                            </w:p>
                          </w:txbxContent>
                        </v:textbox>
                      </v:shape>
                      <v:shape id="文本框 1903" o:spid="_x0000_s1026" o:spt="202" type="#_x0000_t202" style="position:absolute;left:706421;top:1621450;height:289560;width:867410;" filled="f" stroked="t" coordsize="21600,21600" o:gfxdata="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lviojSAAAABQEAAA8AAAAAAAAAAQAgAAAA&#10;IgAAAGRycy9kb3ducmV2LnhtbFBLAQIUABQAAAAIAIdO4kDPdrrLSgIAAG4EAAAOAAAAAAAAAAEA&#10;IAAAACEBAABkcnMvZTJvRG9jLnhtbFBLBQYAAAAABgAGAFkBAADdBQ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sz w:val="21"/>
                                  <w:szCs w:val="21"/>
                                </w:rPr>
                                <w:t>清淤泥浆水</w:t>
                              </w:r>
                            </w:p>
                          </w:txbxContent>
                        </v:textbox>
                      </v:shape>
                      <v:shape id="自选图形 1908" o:spid="_x0000_s1026" o:spt="32" type="#_x0000_t32" style="position:absolute;left:1587801;top:1785280;flip:y;height:1270;width:430530;" filled="f" stroked="t" coordsize="21600,21600" o:gfxdata="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OE5/UAAAABQEAAA8AAAAAAAAAAQAgAAAAIgAAAGRycy9k&#10;b3ducmV2LnhtbFBLAQIUABQAAAAIAIdO4kCdDjHlBgIAAM4DAAAOAAAAAAAAAAEAIAAAACMBAABk&#10;cnMvZTJvRG9jLnhtbFBLBQYAAAAABgAGAFkBAACbBQAAAAA=&#10;">
                        <v:fill on="f" focussize="0,0"/>
                        <v:stroke color="#000000" joinstyle="round" endarrow="block"/>
                        <v:imagedata o:title=""/>
                        <o:lock v:ext="edit" aspectratio="f"/>
                      </v:shape>
                      <v:shape id="文本框 1904" o:spid="_x0000_s1026" o:spt="202" type="#_x0000_t202" style="position:absolute;left:1984676;top:1634150;height:297815;width:1294765;"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NGlRtIA&#10;AAAFAQAADwAAAAAAAAABACAAAAAiAAAAZHJzL2Rvd25yZXYueG1sUEsBAhQAFAAAAAgAh07iQEOo&#10;wsglAgAAJgQAAA4AAAAAAAAAAQAgAAAAIQEAAGRycy9lMm9Eb2MueG1sUEsFBgAAAAAGAAYAWQEA&#10;ALgFAAAAAA==&#10;">
                        <v:fill on="f" focussize="0,0"/>
                        <v:stroke on="f"/>
                        <v:imagedata o:title=""/>
                        <o:lock v:ext="edit" aspectratio="f"/>
                        <v:textbox>
                          <w:txbxContent>
                            <w:p>
                              <w:pPr>
                                <w:pStyle w:val="44"/>
                                <w:spacing w:before="0" w:beforeAutospacing="0" w:after="0" w:afterAutospacing="0"/>
                                <w:jc w:val="both"/>
                              </w:pPr>
                              <w:r>
                                <w:rPr>
                                  <w:rFonts w:hint="eastAsia" w:ascii="Times New Roman"/>
                                  <w:kern w:val="2"/>
                                  <w:sz w:val="21"/>
                                  <w:szCs w:val="21"/>
                                </w:rPr>
                                <w:t>隔油沉淀池</w:t>
                              </w:r>
                            </w:p>
                          </w:txbxContent>
                        </v:textbox>
                      </v:shape>
                      <v:shape id="自选图形 1908" o:spid="_x0000_s1026" o:spt="32" type="#_x0000_t32" style="position:absolute;left:2786046;top:1777660;flip:y;height:1270;width:430530;" filled="f" stroked="t" coordsize="21600,21600" o:gfxdata="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OE5/UAAAABQEAAA8AAAAAAAAAAQAgAAAAIgAAAGRycy9k&#10;b3ducmV2LnhtbFBLAQIUABQAAAAIAIdO4kArI9G1BgIAAM4DAAAOAAAAAAAAAAEAIAAAACMBAABk&#10;cnMvZTJvRG9jLnhtbFBLBQYAAAAABgAGAFkBAACbBQAAAAA=&#10;">
                        <v:fill on="f" focussize="0,0"/>
                        <v:stroke color="#000000" joinstyle="round" endarrow="block"/>
                        <v:imagedata o:title=""/>
                        <o:lock v:ext="edit" aspectratio="f"/>
                      </v:shape>
                      <v:shape id="文本框 1904" o:spid="_x0000_s1026" o:spt="202" type="#_x0000_t202" style="position:absolute;left:3250231;top:1638595;height:297815;width:1294765;" filled="f" stroked="f" coordsize="21600,21600" o:gfxdata="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zRpUbS&#10;AAAABQEAAA8AAAAAAAAAAQAgAAAAIgAAAGRycy9kb3ducmV2LnhtbFBLAQIUABQAAAAIAIdO4kAT&#10;JOcWJgIAACYEAAAOAAAAAAAAAAEAIAAAACEBAABkcnMvZTJvRG9jLnhtbFBLBQYAAAAABgAGAFkB&#10;AAC5BQAAAAA=&#10;">
                        <v:fill on="f" focussize="0,0"/>
                        <v:stroke on="f"/>
                        <v:imagedata o:title=""/>
                        <o:lock v:ext="edit" aspectratio="f"/>
                        <v:textbox>
                          <w:txbxContent>
                            <w:p>
                              <w:pPr>
                                <w:pStyle w:val="44"/>
                                <w:spacing w:before="0" w:beforeAutospacing="0" w:after="0" w:afterAutospacing="0"/>
                                <w:jc w:val="both"/>
                              </w:pPr>
                              <w:r>
                                <w:rPr>
                                  <w:rFonts w:hint="eastAsia"/>
                                  <w:sz w:val="21"/>
                                  <w:szCs w:val="21"/>
                                </w:rPr>
                                <w:t>附近河道</w:t>
                              </w:r>
                            </w:p>
                          </w:txbxContent>
                        </v:textbox>
                      </v:shape>
                      <w10:wrap type="none"/>
                      <w10:anchorlock/>
                    </v:group>
                  </w:pict>
                </mc:Fallback>
              </mc:AlternateContent>
            </w:r>
          </w:p>
          <w:p>
            <w:pPr>
              <w:spacing w:line="360" w:lineRule="auto"/>
              <w:ind w:firstLine="482" w:firstLineChars="200"/>
              <w:jc w:val="center"/>
              <w:rPr>
                <w:b/>
                <w:color w:val="auto"/>
                <w:sz w:val="24"/>
                <w:szCs w:val="22"/>
              </w:rPr>
            </w:pPr>
            <w:r>
              <w:rPr>
                <w:rFonts w:hint="eastAsia"/>
                <w:b/>
                <w:color w:val="auto"/>
                <w:sz w:val="24"/>
                <w:szCs w:val="22"/>
              </w:rPr>
              <w:t>图5-6  本项目水量平衡图（单位：t/a</w:t>
            </w:r>
            <w:r>
              <w:rPr>
                <w:rFonts w:hint="eastAsia"/>
                <w:color w:val="auto"/>
                <w:sz w:val="24"/>
                <w:szCs w:val="22"/>
              </w:rPr>
              <w:t>）</w:t>
            </w:r>
          </w:p>
          <w:p>
            <w:pPr>
              <w:spacing w:before="120" w:beforeLines="50" w:line="360" w:lineRule="auto"/>
              <w:ind w:firstLine="480" w:firstLineChars="200"/>
              <w:rPr>
                <w:color w:val="auto"/>
                <w:sz w:val="24"/>
                <w:szCs w:val="22"/>
              </w:rPr>
            </w:pPr>
            <w:r>
              <w:rPr>
                <w:color w:val="auto"/>
                <w:sz w:val="24"/>
                <w:szCs w:val="22"/>
              </w:rPr>
              <w:t>3）固废</w:t>
            </w:r>
          </w:p>
          <w:p>
            <w:pPr>
              <w:pStyle w:val="22"/>
              <w:spacing w:line="360" w:lineRule="auto"/>
              <w:ind w:firstLine="480" w:firstLineChars="200"/>
              <w:rPr>
                <w:color w:val="auto"/>
                <w:sz w:val="24"/>
                <w:lang w:val="en-US" w:eastAsia="zh-CN"/>
              </w:rPr>
            </w:pPr>
            <w:r>
              <w:rPr>
                <w:rFonts w:hint="eastAsia" w:cs="宋体"/>
                <w:color w:val="auto"/>
                <w:sz w:val="24"/>
                <w:lang w:val="en-US" w:eastAsia="zh-CN"/>
              </w:rPr>
              <w:t>①</w:t>
            </w:r>
            <w:r>
              <w:rPr>
                <w:color w:val="auto"/>
                <w:sz w:val="24"/>
                <w:lang w:val="en-US" w:eastAsia="zh-CN"/>
              </w:rPr>
              <w:t>固废产生源强核算</w:t>
            </w:r>
          </w:p>
          <w:p>
            <w:pPr>
              <w:spacing w:line="360" w:lineRule="auto"/>
              <w:ind w:firstLine="480" w:firstLineChars="200"/>
              <w:rPr>
                <w:color w:val="auto"/>
                <w:sz w:val="24"/>
                <w:szCs w:val="22"/>
              </w:rPr>
            </w:pPr>
            <w:r>
              <w:rPr>
                <w:color w:val="auto"/>
                <w:sz w:val="24"/>
                <w:szCs w:val="22"/>
              </w:rPr>
              <w:t>项目固废包括建筑垃圾</w:t>
            </w:r>
            <w:r>
              <w:rPr>
                <w:rFonts w:hint="eastAsia"/>
                <w:color w:val="auto"/>
                <w:sz w:val="24"/>
                <w:szCs w:val="22"/>
              </w:rPr>
              <w:t>、废弃土方和</w:t>
            </w:r>
            <w:r>
              <w:rPr>
                <w:color w:val="auto"/>
                <w:sz w:val="24"/>
                <w:szCs w:val="22"/>
              </w:rPr>
              <w:t>生活垃圾。</w:t>
            </w:r>
          </w:p>
          <w:p>
            <w:pPr>
              <w:spacing w:line="360" w:lineRule="auto"/>
              <w:ind w:firstLine="482" w:firstLineChars="200"/>
              <w:rPr>
                <w:b/>
                <w:color w:val="auto"/>
                <w:sz w:val="24"/>
                <w:szCs w:val="22"/>
              </w:rPr>
            </w:pPr>
            <w:r>
              <w:rPr>
                <w:rFonts w:hint="eastAsia"/>
                <w:b/>
                <w:color w:val="auto"/>
                <w:sz w:val="24"/>
                <w:szCs w:val="22"/>
              </w:rPr>
              <w:t>建筑垃圾</w:t>
            </w:r>
            <w:r>
              <w:rPr>
                <w:b/>
                <w:color w:val="auto"/>
                <w:sz w:val="24"/>
                <w:szCs w:val="22"/>
              </w:rPr>
              <w:t>：</w:t>
            </w:r>
          </w:p>
          <w:p>
            <w:pPr>
              <w:spacing w:line="360" w:lineRule="auto"/>
              <w:ind w:firstLine="480" w:firstLineChars="200"/>
              <w:rPr>
                <w:color w:val="auto"/>
                <w:sz w:val="24"/>
                <w:szCs w:val="22"/>
              </w:rPr>
            </w:pPr>
            <w:r>
              <w:rPr>
                <w:rFonts w:hint="eastAsia"/>
                <w:color w:val="auto"/>
                <w:sz w:val="24"/>
                <w:szCs w:val="22"/>
              </w:rPr>
              <w:t>建筑垃圾主要包括固体废钢筋、废石料以及混凝土残渣等。类比同类项目，并且按施工期工程量和施工建材用量估算，本工程挡墙拆除和施工临时建筑产生的建筑垃圾</w:t>
            </w:r>
            <w:r>
              <w:rPr>
                <w:color w:val="auto"/>
                <w:sz w:val="24"/>
                <w:szCs w:val="22"/>
              </w:rPr>
              <w:t>约为</w:t>
            </w:r>
            <w:r>
              <w:rPr>
                <w:rFonts w:hint="eastAsia"/>
                <w:color w:val="auto"/>
                <w:sz w:val="24"/>
                <w:szCs w:val="22"/>
              </w:rPr>
              <w:t>136t/a，其中废钢筋可进行回收利用，其他建筑残渣与生活垃圾统一收集后由环卫公司用专车运到垃圾焚烧厂处理。</w:t>
            </w:r>
          </w:p>
          <w:p>
            <w:pPr>
              <w:spacing w:line="360" w:lineRule="auto"/>
              <w:ind w:firstLine="482" w:firstLineChars="200"/>
              <w:rPr>
                <w:b/>
                <w:color w:val="auto"/>
                <w:sz w:val="24"/>
                <w:szCs w:val="22"/>
              </w:rPr>
            </w:pPr>
            <w:r>
              <w:rPr>
                <w:rFonts w:hint="eastAsia"/>
                <w:b/>
                <w:color w:val="auto"/>
                <w:sz w:val="24"/>
                <w:szCs w:val="22"/>
              </w:rPr>
              <w:t>废弃土方</w:t>
            </w:r>
          </w:p>
          <w:p>
            <w:pPr>
              <w:spacing w:line="360" w:lineRule="auto"/>
              <w:ind w:firstLine="480" w:firstLineChars="200"/>
              <w:rPr>
                <w:color w:val="auto"/>
                <w:sz w:val="24"/>
                <w:szCs w:val="22"/>
              </w:rPr>
            </w:pPr>
            <w:r>
              <w:rPr>
                <w:rFonts w:hint="eastAsia"/>
                <w:color w:val="auto"/>
                <w:sz w:val="24"/>
                <w:szCs w:val="22"/>
              </w:rPr>
              <w:t>本工程施工中产生的废弃土方主要来自于河道清淤的淤泥以及建桥的开挖土方，根据预测，本项目河道清淤土方2.31万m</w:t>
            </w:r>
            <w:r>
              <w:rPr>
                <w:rFonts w:hint="eastAsia"/>
                <w:color w:val="auto"/>
                <w:sz w:val="24"/>
                <w:szCs w:val="22"/>
                <w:vertAlign w:val="superscript"/>
              </w:rPr>
              <w:t>3</w:t>
            </w:r>
            <w:r>
              <w:rPr>
                <w:rFonts w:hint="eastAsia"/>
                <w:color w:val="auto"/>
                <w:sz w:val="24"/>
                <w:szCs w:val="22"/>
              </w:rPr>
              <w:t>，开挖21.5万m</w:t>
            </w:r>
            <w:r>
              <w:rPr>
                <w:rFonts w:hint="eastAsia"/>
                <w:color w:val="auto"/>
                <w:sz w:val="24"/>
                <w:szCs w:val="22"/>
                <w:vertAlign w:val="superscript"/>
              </w:rPr>
              <w:t>3</w:t>
            </w:r>
            <w:r>
              <w:rPr>
                <w:rFonts w:hint="eastAsia"/>
                <w:color w:val="auto"/>
                <w:sz w:val="24"/>
                <w:szCs w:val="22"/>
              </w:rPr>
              <w:t>，回填7.3万m</w:t>
            </w:r>
            <w:r>
              <w:rPr>
                <w:rFonts w:hint="eastAsia"/>
                <w:color w:val="auto"/>
                <w:sz w:val="24"/>
                <w:szCs w:val="22"/>
                <w:vertAlign w:val="superscript"/>
              </w:rPr>
              <w:t>3</w:t>
            </w:r>
            <w:r>
              <w:rPr>
                <w:rFonts w:hint="eastAsia"/>
                <w:color w:val="auto"/>
                <w:sz w:val="24"/>
                <w:szCs w:val="22"/>
              </w:rPr>
              <w:t>，围堰1.0万m</w:t>
            </w:r>
            <w:r>
              <w:rPr>
                <w:rFonts w:hint="eastAsia"/>
                <w:color w:val="auto"/>
                <w:sz w:val="24"/>
                <w:szCs w:val="22"/>
                <w:vertAlign w:val="superscript"/>
              </w:rPr>
              <w:t>3</w:t>
            </w:r>
            <w:r>
              <w:rPr>
                <w:rFonts w:hint="eastAsia"/>
                <w:color w:val="auto"/>
                <w:sz w:val="24"/>
                <w:szCs w:val="22"/>
              </w:rPr>
              <w:t>。陆上土方开挖就近弃至河道两岸用于土方回填，清淤加回填后多余土方共17.51万</w:t>
            </w:r>
            <w:r>
              <w:rPr>
                <w:color w:val="auto"/>
                <w:sz w:val="24"/>
                <w:szCs w:val="22"/>
              </w:rPr>
              <w:t>m</w:t>
            </w:r>
            <w:r>
              <w:rPr>
                <w:color w:val="auto"/>
                <w:sz w:val="24"/>
                <w:szCs w:val="22"/>
                <w:vertAlign w:val="superscript"/>
              </w:rPr>
              <w:t>3</w:t>
            </w:r>
            <w:r>
              <w:rPr>
                <w:rFonts w:hint="eastAsia"/>
                <w:color w:val="auto"/>
                <w:sz w:val="24"/>
                <w:szCs w:val="22"/>
              </w:rPr>
              <w:t>。废弃土方统一收集后部分用作河坡平整及防护绿化土方，其余由自卸汽车运至郊区空地。</w:t>
            </w:r>
          </w:p>
          <w:p>
            <w:pPr>
              <w:spacing w:line="360" w:lineRule="auto"/>
              <w:ind w:firstLine="482" w:firstLineChars="200"/>
              <w:rPr>
                <w:b/>
                <w:color w:val="auto"/>
                <w:sz w:val="24"/>
                <w:szCs w:val="22"/>
              </w:rPr>
            </w:pPr>
            <w:r>
              <w:rPr>
                <w:b/>
                <w:color w:val="auto"/>
                <w:sz w:val="24"/>
                <w:szCs w:val="22"/>
              </w:rPr>
              <w:t>生活垃圾</w:t>
            </w:r>
            <w:r>
              <w:rPr>
                <w:rFonts w:hint="eastAsia"/>
                <w:b/>
                <w:color w:val="auto"/>
                <w:sz w:val="24"/>
                <w:szCs w:val="22"/>
              </w:rPr>
              <w:t>：</w:t>
            </w:r>
          </w:p>
          <w:p>
            <w:pPr>
              <w:spacing w:line="360" w:lineRule="auto"/>
              <w:ind w:firstLine="480" w:firstLineChars="200"/>
              <w:rPr>
                <w:color w:val="auto"/>
                <w:sz w:val="24"/>
              </w:rPr>
            </w:pPr>
            <w:r>
              <w:rPr>
                <w:color w:val="auto"/>
                <w:sz w:val="24"/>
              </w:rPr>
              <w:t>根据《第一次全国污染源普查城镇生活源产排污系数手册》（国务院第一次全国污染源普查领导小组办公室，2008，3），员工办公生活产生的生活垃圾按每人0.5kg/人</w:t>
            </w:r>
            <w:r>
              <w:rPr>
                <w:color w:val="auto"/>
                <w:sz w:val="24"/>
                <w:szCs w:val="22"/>
              </w:rPr>
              <w:t>•</w:t>
            </w:r>
            <w:r>
              <w:rPr>
                <w:color w:val="auto"/>
                <w:sz w:val="24"/>
              </w:rPr>
              <w:t>d计，本项目共有</w:t>
            </w:r>
            <w:r>
              <w:rPr>
                <w:rFonts w:hint="eastAsia"/>
                <w:color w:val="auto"/>
                <w:sz w:val="24"/>
              </w:rPr>
              <w:t>40</w:t>
            </w:r>
            <w:r>
              <w:rPr>
                <w:color w:val="auto"/>
                <w:sz w:val="24"/>
              </w:rPr>
              <w:t>人，则生活垃圾产生量约</w:t>
            </w:r>
            <w:r>
              <w:rPr>
                <w:rFonts w:hint="eastAsia"/>
                <w:color w:val="auto"/>
                <w:sz w:val="24"/>
              </w:rPr>
              <w:t>7.2</w:t>
            </w:r>
            <w:r>
              <w:rPr>
                <w:color w:val="auto"/>
                <w:sz w:val="24"/>
              </w:rPr>
              <w:t>t/a，</w:t>
            </w:r>
            <w:r>
              <w:rPr>
                <w:rFonts w:hint="eastAsia"/>
                <w:color w:val="auto"/>
                <w:sz w:val="24"/>
              </w:rPr>
              <w:t>与建筑垃圾统一收集后由环卫公司用专车运到垃圾焚烧厂处理</w:t>
            </w:r>
            <w:r>
              <w:rPr>
                <w:color w:val="auto"/>
                <w:sz w:val="24"/>
              </w:rPr>
              <w:t>。</w:t>
            </w:r>
          </w:p>
          <w:p>
            <w:pPr>
              <w:spacing w:line="360" w:lineRule="auto"/>
              <w:ind w:firstLine="480" w:firstLineChars="200"/>
              <w:rPr>
                <w:color w:val="auto"/>
                <w:sz w:val="24"/>
              </w:rPr>
            </w:pPr>
            <w:r>
              <w:rPr>
                <w:rFonts w:hint="eastAsia" w:cs="宋体"/>
                <w:color w:val="auto"/>
                <w:sz w:val="24"/>
              </w:rPr>
              <w:t>②</w:t>
            </w:r>
            <w:r>
              <w:rPr>
                <w:color w:val="auto"/>
                <w:sz w:val="24"/>
              </w:rPr>
              <w:t>固体废物鉴别及属性判定</w:t>
            </w:r>
          </w:p>
          <w:p>
            <w:pPr>
              <w:spacing w:line="360" w:lineRule="auto"/>
              <w:ind w:firstLine="482" w:firstLineChars="200"/>
              <w:rPr>
                <w:b/>
                <w:color w:val="auto"/>
                <w:sz w:val="24"/>
              </w:rPr>
            </w:pPr>
            <w:r>
              <w:rPr>
                <w:b/>
                <w:color w:val="auto"/>
                <w:sz w:val="24"/>
              </w:rPr>
              <w:t>固体废物鉴别：</w:t>
            </w:r>
          </w:p>
          <w:p>
            <w:pPr>
              <w:spacing w:line="360" w:lineRule="auto"/>
              <w:ind w:firstLine="480" w:firstLineChars="200"/>
              <w:rPr>
                <w:color w:val="auto"/>
                <w:sz w:val="24"/>
              </w:rPr>
            </w:pPr>
            <w:r>
              <w:rPr>
                <w:color w:val="auto"/>
                <w:sz w:val="24"/>
              </w:rPr>
              <w:t>根据《中华人民共和国固体废物污染环境防治法》的规定，判断建设项目生产过程中产生的副产物是否属于固体废物，判定依据及结果（依据为《固体废物鉴别标准通则》（GB34330-2017））见表5-</w:t>
            </w:r>
            <w:r>
              <w:rPr>
                <w:rFonts w:hint="eastAsia"/>
                <w:color w:val="auto"/>
                <w:sz w:val="24"/>
                <w:lang w:val="en-US" w:eastAsia="zh-CN"/>
              </w:rPr>
              <w:t>5</w:t>
            </w:r>
            <w:r>
              <w:rPr>
                <w:color w:val="auto"/>
                <w:sz w:val="24"/>
              </w:rPr>
              <w:t>。</w:t>
            </w:r>
          </w:p>
          <w:p>
            <w:pPr>
              <w:spacing w:line="360" w:lineRule="auto"/>
              <w:ind w:firstLine="482" w:firstLineChars="200"/>
              <w:rPr>
                <w:b/>
                <w:color w:val="auto"/>
                <w:sz w:val="24"/>
              </w:rPr>
            </w:pPr>
            <w:r>
              <w:rPr>
                <w:b/>
                <w:color w:val="auto"/>
                <w:sz w:val="24"/>
              </w:rPr>
              <w:t>固体废物属性判定：</w:t>
            </w:r>
          </w:p>
          <w:p>
            <w:pPr>
              <w:spacing w:line="360" w:lineRule="auto"/>
              <w:ind w:firstLine="480" w:firstLineChars="200"/>
              <w:rPr>
                <w:color w:val="auto"/>
                <w:sz w:val="24"/>
              </w:rPr>
            </w:pPr>
            <w:r>
              <w:rPr>
                <w:color w:val="auto"/>
                <w:sz w:val="24"/>
              </w:rPr>
              <w:t>根据《国家危险废物名录》</w:t>
            </w:r>
            <w:r>
              <w:rPr>
                <w:color w:val="auto"/>
                <w:sz w:val="24"/>
              </w:rPr>
              <w:t>（</w:t>
            </w:r>
            <w:r>
              <w:rPr>
                <w:rFonts w:hint="eastAsia"/>
                <w:color w:val="auto"/>
                <w:sz w:val="24"/>
              </w:rPr>
              <w:t>2021</w:t>
            </w:r>
            <w:r>
              <w:rPr>
                <w:color w:val="auto"/>
                <w:sz w:val="24"/>
              </w:rPr>
              <w:t>年）</w:t>
            </w:r>
            <w:r>
              <w:rPr>
                <w:color w:val="auto"/>
                <w:sz w:val="24"/>
              </w:rPr>
              <w:t>、《危险废物鉴别标准通则》（GB5085.7-2019）等文件标准要求，对建设项目鉴别出的固体废物进行属性判定，属性判定原则主要为：</w:t>
            </w:r>
          </w:p>
          <w:p>
            <w:pPr>
              <w:spacing w:line="360" w:lineRule="auto"/>
              <w:ind w:firstLine="480" w:firstLineChars="200"/>
              <w:rPr>
                <w:color w:val="auto"/>
                <w:sz w:val="24"/>
              </w:rPr>
            </w:pPr>
            <w:r>
              <w:rPr>
                <w:color w:val="auto"/>
                <w:sz w:val="24"/>
              </w:rPr>
              <w:t>▲列入《国家危险废物名录》的直接判定为危险废物；</w:t>
            </w:r>
          </w:p>
          <w:p>
            <w:pPr>
              <w:spacing w:line="360" w:lineRule="auto"/>
              <w:ind w:firstLine="480" w:firstLineChars="200"/>
              <w:rPr>
                <w:color w:val="auto"/>
                <w:sz w:val="24"/>
              </w:rPr>
            </w:pPr>
            <w:r>
              <w:rPr>
                <w:color w:val="auto"/>
                <w:sz w:val="24"/>
              </w:rPr>
              <w:t>▲未列入《国家危险废物名录》，但从工艺流程及产生环节、主要成分、有害成分等角度分析可能具有危险特性的固体废物，环评阶段类比相同或相似的固体废物危险特性判定结果。或选取具有相同或相似性的样品，按照《危险废物鉴别技术规范》（HJ/T298-2019）、《危险废物鉴别标准》（GB5085.1～6）等国家规定的危险废物鉴别标准和鉴别方法予以认定；该类固体废物产生后，应按国家规定的标准和方法对所产生的固体废物再次开展危险特性鉴别，并根据其主要有害成分和危险特性确定所属废物类别，按照《国家危险废物名录》要求进行归类管理。</w:t>
            </w:r>
          </w:p>
          <w:p>
            <w:pPr>
              <w:spacing w:line="360" w:lineRule="auto"/>
              <w:ind w:firstLine="480" w:firstLineChars="200"/>
              <w:rPr>
                <w:color w:val="auto"/>
                <w:sz w:val="24"/>
              </w:rPr>
            </w:pPr>
            <w:r>
              <w:rPr>
                <w:color w:val="auto"/>
                <w:sz w:val="24"/>
              </w:rPr>
              <w:t>▲环评阶段不具备开展危险特性鉴别条件的可能含有危险特性的固体废物，暂按危险废物从严管理，并在该类固体废物产生后开展危险特性鉴别，按照《危险废物鉴别技术规范》（HJ/T298-2019）、《危险废物鉴别标准通则》（GB5085.7-2019）等要求给出详细的危险废物特性鉴别方案建议。</w:t>
            </w:r>
          </w:p>
          <w:p>
            <w:pPr>
              <w:spacing w:line="360" w:lineRule="auto"/>
              <w:ind w:firstLine="480" w:firstLineChars="200"/>
              <w:rPr>
                <w:color w:val="auto"/>
                <w:sz w:val="24"/>
              </w:rPr>
            </w:pPr>
            <w:r>
              <w:rPr>
                <w:color w:val="auto"/>
                <w:sz w:val="24"/>
              </w:rPr>
              <w:t>▲未列入《国家危险废物名录》，从工艺流程及产生环节、主要成分、有害成分等角度分析不具有危险特性的固体废物，定义为一般工业固废。</w:t>
            </w:r>
          </w:p>
          <w:p>
            <w:pPr>
              <w:spacing w:line="360" w:lineRule="auto"/>
              <w:ind w:firstLine="480" w:firstLineChars="200"/>
              <w:rPr>
                <w:color w:val="auto"/>
                <w:sz w:val="24"/>
              </w:rPr>
            </w:pPr>
            <w:r>
              <w:rPr>
                <w:color w:val="auto"/>
                <w:sz w:val="24"/>
              </w:rPr>
              <w:t>本项目产生的固废废物属性判定情况见表5-</w:t>
            </w:r>
            <w:r>
              <w:rPr>
                <w:rFonts w:hint="eastAsia"/>
                <w:color w:val="auto"/>
                <w:sz w:val="24"/>
                <w:lang w:val="en-US" w:eastAsia="zh-CN"/>
              </w:rPr>
              <w:t>6</w:t>
            </w:r>
            <w:r>
              <w:rPr>
                <w:color w:val="auto"/>
                <w:sz w:val="24"/>
              </w:rPr>
              <w:t>。</w:t>
            </w:r>
          </w:p>
        </w:tc>
      </w:tr>
    </w:tbl>
    <w:p>
      <w:pPr>
        <w:snapToGrid w:val="0"/>
        <w:spacing w:line="360" w:lineRule="auto"/>
        <w:rPr>
          <w:b/>
          <w:bCs/>
          <w:color w:val="auto"/>
          <w:sz w:val="24"/>
        </w:rPr>
        <w:sectPr>
          <w:pgSz w:w="11906" w:h="16838"/>
          <w:pgMar w:top="1560" w:right="1797" w:bottom="1440" w:left="1797" w:header="851" w:footer="992" w:gutter="0"/>
          <w:cols w:space="720" w:num="1"/>
          <w:titlePg/>
          <w:docGrid w:linePitch="312" w:charSpace="0"/>
        </w:sectPr>
      </w:pPr>
    </w:p>
    <w:p>
      <w:pPr>
        <w:jc w:val="center"/>
        <w:rPr>
          <w:b/>
          <w:color w:val="auto"/>
          <w:sz w:val="24"/>
        </w:rPr>
      </w:pPr>
      <w:r>
        <w:rPr>
          <w:b/>
          <w:color w:val="auto"/>
          <w:sz w:val="24"/>
        </w:rPr>
        <w:t>表5-</w:t>
      </w:r>
      <w:r>
        <w:rPr>
          <w:rFonts w:hint="eastAsia"/>
          <w:b/>
          <w:color w:val="auto"/>
          <w:sz w:val="24"/>
          <w:lang w:val="en-US" w:eastAsia="zh-CN"/>
        </w:rPr>
        <w:t>5</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期间副产物产生情况及鉴别一览表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154"/>
        <w:gridCol w:w="1381"/>
        <w:gridCol w:w="797"/>
        <w:gridCol w:w="2101"/>
        <w:gridCol w:w="3844"/>
        <w:gridCol w:w="1060"/>
        <w:gridCol w:w="884"/>
        <w:gridCol w:w="113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1" w:type="pct"/>
            <w:vMerge w:val="restart"/>
            <w:vAlign w:val="center"/>
          </w:tcPr>
          <w:p>
            <w:pPr>
              <w:jc w:val="center"/>
              <w:rPr>
                <w:b/>
                <w:color w:val="auto"/>
                <w:szCs w:val="21"/>
              </w:rPr>
            </w:pPr>
            <w:r>
              <w:rPr>
                <w:rFonts w:hint="eastAsia"/>
                <w:b/>
                <w:color w:val="auto"/>
                <w:szCs w:val="21"/>
              </w:rPr>
              <w:t>序号</w:t>
            </w:r>
          </w:p>
        </w:tc>
        <w:tc>
          <w:tcPr>
            <w:tcW w:w="407" w:type="pct"/>
            <w:vMerge w:val="restart"/>
            <w:vAlign w:val="center"/>
          </w:tcPr>
          <w:p>
            <w:pPr>
              <w:jc w:val="center"/>
              <w:rPr>
                <w:b/>
                <w:color w:val="auto"/>
                <w:szCs w:val="21"/>
              </w:rPr>
            </w:pPr>
            <w:r>
              <w:rPr>
                <w:b/>
                <w:color w:val="auto"/>
                <w:szCs w:val="21"/>
              </w:rPr>
              <w:t>副产物</w:t>
            </w:r>
          </w:p>
          <w:p>
            <w:pPr>
              <w:jc w:val="center"/>
              <w:rPr>
                <w:b/>
                <w:color w:val="auto"/>
                <w:szCs w:val="21"/>
              </w:rPr>
            </w:pPr>
            <w:r>
              <w:rPr>
                <w:b/>
                <w:color w:val="auto"/>
                <w:szCs w:val="21"/>
              </w:rPr>
              <w:t>名称</w:t>
            </w:r>
          </w:p>
        </w:tc>
        <w:tc>
          <w:tcPr>
            <w:tcW w:w="487" w:type="pct"/>
            <w:vMerge w:val="restart"/>
            <w:vAlign w:val="center"/>
          </w:tcPr>
          <w:p>
            <w:pPr>
              <w:jc w:val="center"/>
              <w:rPr>
                <w:b/>
                <w:color w:val="auto"/>
                <w:szCs w:val="21"/>
              </w:rPr>
            </w:pPr>
            <w:r>
              <w:rPr>
                <w:b/>
                <w:color w:val="auto"/>
                <w:szCs w:val="21"/>
              </w:rPr>
              <w:t>产生工序</w:t>
            </w:r>
          </w:p>
        </w:tc>
        <w:tc>
          <w:tcPr>
            <w:tcW w:w="281" w:type="pct"/>
            <w:vMerge w:val="restart"/>
            <w:vAlign w:val="center"/>
          </w:tcPr>
          <w:p>
            <w:pPr>
              <w:jc w:val="center"/>
              <w:rPr>
                <w:b/>
                <w:color w:val="auto"/>
                <w:szCs w:val="21"/>
              </w:rPr>
            </w:pPr>
            <w:r>
              <w:rPr>
                <w:b/>
                <w:color w:val="auto"/>
                <w:szCs w:val="21"/>
              </w:rPr>
              <w:t>形态</w:t>
            </w:r>
          </w:p>
        </w:tc>
        <w:tc>
          <w:tcPr>
            <w:tcW w:w="741" w:type="pct"/>
            <w:vMerge w:val="restart"/>
            <w:vAlign w:val="center"/>
          </w:tcPr>
          <w:p>
            <w:pPr>
              <w:jc w:val="center"/>
              <w:rPr>
                <w:b/>
                <w:color w:val="auto"/>
                <w:szCs w:val="21"/>
              </w:rPr>
            </w:pPr>
            <w:r>
              <w:rPr>
                <w:b/>
                <w:color w:val="auto"/>
                <w:szCs w:val="21"/>
              </w:rPr>
              <w:t>主要成分</w:t>
            </w:r>
          </w:p>
        </w:tc>
        <w:tc>
          <w:tcPr>
            <w:tcW w:w="1356" w:type="pct"/>
            <w:vMerge w:val="restart"/>
            <w:vAlign w:val="center"/>
          </w:tcPr>
          <w:p>
            <w:pPr>
              <w:jc w:val="center"/>
              <w:rPr>
                <w:b/>
                <w:color w:val="auto"/>
                <w:szCs w:val="21"/>
              </w:rPr>
            </w:pPr>
            <w:r>
              <w:rPr>
                <w:b/>
                <w:color w:val="auto"/>
                <w:szCs w:val="21"/>
              </w:rPr>
              <w:t>预测产生量（t/a）</w:t>
            </w:r>
          </w:p>
        </w:tc>
        <w:tc>
          <w:tcPr>
            <w:tcW w:w="1497" w:type="pct"/>
            <w:gridSpan w:val="4"/>
            <w:vAlign w:val="center"/>
          </w:tcPr>
          <w:p>
            <w:pPr>
              <w:jc w:val="center"/>
              <w:rPr>
                <w:b/>
                <w:color w:val="auto"/>
                <w:szCs w:val="21"/>
              </w:rPr>
            </w:pPr>
            <w:r>
              <w:rPr>
                <w:b/>
                <w:color w:val="auto"/>
                <w:szCs w:val="21"/>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1" w:type="pct"/>
            <w:vMerge w:val="continue"/>
            <w:vAlign w:val="center"/>
          </w:tcPr>
          <w:p>
            <w:pPr>
              <w:jc w:val="center"/>
              <w:rPr>
                <w:b/>
                <w:color w:val="auto"/>
                <w:szCs w:val="21"/>
              </w:rPr>
            </w:pPr>
          </w:p>
        </w:tc>
        <w:tc>
          <w:tcPr>
            <w:tcW w:w="407" w:type="pct"/>
            <w:vMerge w:val="continue"/>
            <w:vAlign w:val="center"/>
          </w:tcPr>
          <w:p>
            <w:pPr>
              <w:jc w:val="center"/>
              <w:rPr>
                <w:b/>
                <w:color w:val="auto"/>
                <w:szCs w:val="21"/>
              </w:rPr>
            </w:pPr>
          </w:p>
        </w:tc>
        <w:tc>
          <w:tcPr>
            <w:tcW w:w="487" w:type="pct"/>
            <w:vMerge w:val="continue"/>
            <w:vAlign w:val="center"/>
          </w:tcPr>
          <w:p>
            <w:pPr>
              <w:jc w:val="center"/>
              <w:rPr>
                <w:b/>
                <w:color w:val="auto"/>
                <w:szCs w:val="21"/>
              </w:rPr>
            </w:pPr>
          </w:p>
        </w:tc>
        <w:tc>
          <w:tcPr>
            <w:tcW w:w="281" w:type="pct"/>
            <w:vMerge w:val="continue"/>
            <w:vAlign w:val="center"/>
          </w:tcPr>
          <w:p>
            <w:pPr>
              <w:jc w:val="center"/>
              <w:rPr>
                <w:b/>
                <w:color w:val="auto"/>
                <w:szCs w:val="21"/>
              </w:rPr>
            </w:pPr>
          </w:p>
        </w:tc>
        <w:tc>
          <w:tcPr>
            <w:tcW w:w="741" w:type="pct"/>
            <w:vMerge w:val="continue"/>
            <w:vAlign w:val="center"/>
          </w:tcPr>
          <w:p>
            <w:pPr>
              <w:jc w:val="center"/>
              <w:rPr>
                <w:b/>
                <w:color w:val="auto"/>
                <w:szCs w:val="21"/>
              </w:rPr>
            </w:pPr>
          </w:p>
        </w:tc>
        <w:tc>
          <w:tcPr>
            <w:tcW w:w="1356" w:type="pct"/>
            <w:vMerge w:val="continue"/>
            <w:vAlign w:val="center"/>
          </w:tcPr>
          <w:p>
            <w:pPr>
              <w:jc w:val="center"/>
              <w:rPr>
                <w:b/>
                <w:color w:val="auto"/>
                <w:szCs w:val="21"/>
              </w:rPr>
            </w:pPr>
          </w:p>
        </w:tc>
        <w:tc>
          <w:tcPr>
            <w:tcW w:w="374" w:type="pct"/>
            <w:vAlign w:val="center"/>
          </w:tcPr>
          <w:p>
            <w:pPr>
              <w:jc w:val="center"/>
              <w:rPr>
                <w:b/>
                <w:color w:val="auto"/>
                <w:szCs w:val="21"/>
              </w:rPr>
            </w:pPr>
            <w:r>
              <w:rPr>
                <w:rFonts w:hint="eastAsia"/>
                <w:b/>
                <w:color w:val="auto"/>
                <w:szCs w:val="21"/>
              </w:rPr>
              <w:t>固体废物</w:t>
            </w:r>
          </w:p>
        </w:tc>
        <w:tc>
          <w:tcPr>
            <w:tcW w:w="312" w:type="pct"/>
            <w:vAlign w:val="center"/>
          </w:tcPr>
          <w:p>
            <w:pPr>
              <w:jc w:val="center"/>
              <w:rPr>
                <w:b/>
                <w:color w:val="auto"/>
                <w:szCs w:val="21"/>
              </w:rPr>
            </w:pPr>
            <w:r>
              <w:rPr>
                <w:rFonts w:hint="eastAsia"/>
                <w:b/>
                <w:color w:val="auto"/>
                <w:szCs w:val="21"/>
              </w:rPr>
              <w:t>副产品</w:t>
            </w:r>
          </w:p>
        </w:tc>
        <w:tc>
          <w:tcPr>
            <w:tcW w:w="400" w:type="pct"/>
            <w:vAlign w:val="center"/>
          </w:tcPr>
          <w:p>
            <w:pPr>
              <w:jc w:val="center"/>
              <w:rPr>
                <w:b/>
                <w:color w:val="auto"/>
                <w:szCs w:val="21"/>
              </w:rPr>
            </w:pPr>
            <w:r>
              <w:rPr>
                <w:rFonts w:hint="eastAsia"/>
                <w:b/>
                <w:color w:val="auto"/>
                <w:szCs w:val="21"/>
              </w:rPr>
              <w:t>来源鉴别</w:t>
            </w:r>
          </w:p>
        </w:tc>
        <w:tc>
          <w:tcPr>
            <w:tcW w:w="411" w:type="pct"/>
            <w:vAlign w:val="center"/>
          </w:tcPr>
          <w:p>
            <w:pPr>
              <w:jc w:val="center"/>
              <w:rPr>
                <w:b/>
                <w:color w:val="auto"/>
                <w:szCs w:val="21"/>
              </w:rPr>
            </w:pPr>
            <w:r>
              <w:rPr>
                <w:rFonts w:hint="eastAsia"/>
                <w:b/>
                <w:color w:val="auto"/>
                <w:szCs w:val="21"/>
              </w:rPr>
              <w:t>处置鉴别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1" w:type="pct"/>
            <w:vAlign w:val="center"/>
          </w:tcPr>
          <w:p>
            <w:pPr>
              <w:jc w:val="center"/>
              <w:rPr>
                <w:color w:val="auto"/>
                <w:szCs w:val="21"/>
              </w:rPr>
            </w:pPr>
            <w:r>
              <w:rPr>
                <w:rFonts w:hint="eastAsia"/>
                <w:color w:val="auto"/>
                <w:szCs w:val="21"/>
              </w:rPr>
              <w:t>1</w:t>
            </w:r>
          </w:p>
        </w:tc>
        <w:tc>
          <w:tcPr>
            <w:tcW w:w="407" w:type="pct"/>
            <w:vAlign w:val="center"/>
          </w:tcPr>
          <w:p>
            <w:pPr>
              <w:jc w:val="center"/>
              <w:rPr>
                <w:color w:val="auto"/>
                <w:szCs w:val="21"/>
              </w:rPr>
            </w:pPr>
            <w:r>
              <w:rPr>
                <w:rFonts w:hint="eastAsia"/>
                <w:color w:val="auto"/>
                <w:szCs w:val="21"/>
              </w:rPr>
              <w:t>建筑垃圾</w:t>
            </w:r>
          </w:p>
        </w:tc>
        <w:tc>
          <w:tcPr>
            <w:tcW w:w="487" w:type="pct"/>
            <w:vAlign w:val="center"/>
          </w:tcPr>
          <w:p>
            <w:pPr>
              <w:jc w:val="center"/>
              <w:rPr>
                <w:color w:val="auto"/>
                <w:szCs w:val="21"/>
              </w:rPr>
            </w:pPr>
            <w:r>
              <w:rPr>
                <w:rFonts w:hint="eastAsia"/>
                <w:color w:val="auto"/>
                <w:szCs w:val="21"/>
              </w:rPr>
              <w:t>挡墙拆除、施工临时建筑</w:t>
            </w:r>
          </w:p>
        </w:tc>
        <w:tc>
          <w:tcPr>
            <w:tcW w:w="281" w:type="pct"/>
            <w:vAlign w:val="center"/>
          </w:tcPr>
          <w:p>
            <w:pPr>
              <w:jc w:val="center"/>
              <w:rPr>
                <w:color w:val="auto"/>
                <w:szCs w:val="21"/>
              </w:rPr>
            </w:pPr>
            <w:r>
              <w:rPr>
                <w:color w:val="auto"/>
                <w:szCs w:val="21"/>
              </w:rPr>
              <w:t>固态</w:t>
            </w:r>
          </w:p>
        </w:tc>
        <w:tc>
          <w:tcPr>
            <w:tcW w:w="741" w:type="pct"/>
            <w:vAlign w:val="center"/>
          </w:tcPr>
          <w:p>
            <w:pPr>
              <w:jc w:val="center"/>
              <w:rPr>
                <w:color w:val="auto"/>
                <w:szCs w:val="21"/>
              </w:rPr>
            </w:pPr>
            <w:r>
              <w:rPr>
                <w:rFonts w:hint="eastAsia"/>
                <w:color w:val="auto"/>
                <w:szCs w:val="21"/>
              </w:rPr>
              <w:t>固体废钢筋、废石料以及混凝土残渣</w:t>
            </w:r>
          </w:p>
        </w:tc>
        <w:tc>
          <w:tcPr>
            <w:tcW w:w="1356" w:type="pct"/>
            <w:vAlign w:val="center"/>
          </w:tcPr>
          <w:p>
            <w:pPr>
              <w:jc w:val="center"/>
              <w:rPr>
                <w:color w:val="auto"/>
                <w:szCs w:val="21"/>
              </w:rPr>
            </w:pPr>
            <w:r>
              <w:rPr>
                <w:rFonts w:hint="eastAsia"/>
                <w:color w:val="auto"/>
                <w:szCs w:val="21"/>
              </w:rPr>
              <w:t>136</w:t>
            </w:r>
          </w:p>
        </w:tc>
        <w:tc>
          <w:tcPr>
            <w:tcW w:w="374" w:type="pct"/>
            <w:vAlign w:val="center"/>
          </w:tcPr>
          <w:p>
            <w:pPr>
              <w:jc w:val="center"/>
              <w:rPr>
                <w:color w:val="auto"/>
                <w:szCs w:val="21"/>
              </w:rPr>
            </w:pPr>
            <w:r>
              <w:rPr>
                <w:color w:val="auto"/>
                <w:szCs w:val="21"/>
              </w:rPr>
              <w:t>√</w:t>
            </w:r>
          </w:p>
        </w:tc>
        <w:tc>
          <w:tcPr>
            <w:tcW w:w="312" w:type="pct"/>
            <w:vAlign w:val="center"/>
          </w:tcPr>
          <w:p>
            <w:pPr>
              <w:widowControl/>
              <w:jc w:val="center"/>
              <w:rPr>
                <w:color w:val="auto"/>
                <w:kern w:val="0"/>
                <w:szCs w:val="21"/>
              </w:rPr>
            </w:pPr>
            <w:r>
              <w:rPr>
                <w:color w:val="auto"/>
                <w:kern w:val="0"/>
                <w:szCs w:val="21"/>
              </w:rPr>
              <w:t>/</w:t>
            </w:r>
          </w:p>
        </w:tc>
        <w:tc>
          <w:tcPr>
            <w:tcW w:w="811" w:type="pct"/>
            <w:gridSpan w:val="2"/>
            <w:vMerge w:val="restart"/>
            <w:vAlign w:val="center"/>
          </w:tcPr>
          <w:p>
            <w:pPr>
              <w:jc w:val="center"/>
              <w:rPr>
                <w:color w:val="auto"/>
                <w:szCs w:val="21"/>
              </w:rPr>
            </w:pPr>
            <w:r>
              <w:rPr>
                <w:color w:val="auto"/>
                <w:szCs w:val="21"/>
              </w:rPr>
              <w:t>《固体废物鉴别标准通则》（GB34330-2017）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1" w:type="pct"/>
            <w:vAlign w:val="center"/>
          </w:tcPr>
          <w:p>
            <w:pPr>
              <w:jc w:val="center"/>
              <w:rPr>
                <w:color w:val="auto"/>
                <w:szCs w:val="21"/>
              </w:rPr>
            </w:pPr>
            <w:r>
              <w:rPr>
                <w:rFonts w:hint="eastAsia"/>
                <w:color w:val="auto"/>
                <w:szCs w:val="21"/>
              </w:rPr>
              <w:t>2</w:t>
            </w:r>
          </w:p>
        </w:tc>
        <w:tc>
          <w:tcPr>
            <w:tcW w:w="407" w:type="pct"/>
            <w:vAlign w:val="center"/>
          </w:tcPr>
          <w:p>
            <w:pPr>
              <w:adjustRightInd w:val="0"/>
              <w:snapToGrid w:val="0"/>
              <w:jc w:val="center"/>
              <w:rPr>
                <w:color w:val="auto"/>
                <w:szCs w:val="21"/>
              </w:rPr>
            </w:pPr>
            <w:r>
              <w:rPr>
                <w:rFonts w:hint="eastAsia"/>
                <w:color w:val="auto"/>
                <w:szCs w:val="21"/>
              </w:rPr>
              <w:t>废弃土方</w:t>
            </w:r>
          </w:p>
        </w:tc>
        <w:tc>
          <w:tcPr>
            <w:tcW w:w="487" w:type="pct"/>
            <w:vAlign w:val="center"/>
          </w:tcPr>
          <w:p>
            <w:pPr>
              <w:adjustRightInd w:val="0"/>
              <w:snapToGrid w:val="0"/>
              <w:jc w:val="center"/>
              <w:rPr>
                <w:color w:val="auto"/>
                <w:szCs w:val="21"/>
              </w:rPr>
            </w:pPr>
            <w:r>
              <w:rPr>
                <w:rFonts w:hint="eastAsia"/>
                <w:color w:val="auto"/>
                <w:szCs w:val="21"/>
              </w:rPr>
              <w:t>河道清淤和建桥</w:t>
            </w:r>
          </w:p>
        </w:tc>
        <w:tc>
          <w:tcPr>
            <w:tcW w:w="281" w:type="pct"/>
            <w:vAlign w:val="center"/>
          </w:tcPr>
          <w:p>
            <w:pPr>
              <w:jc w:val="center"/>
              <w:rPr>
                <w:color w:val="auto"/>
                <w:szCs w:val="21"/>
              </w:rPr>
            </w:pPr>
            <w:r>
              <w:rPr>
                <w:rFonts w:hint="eastAsia"/>
                <w:color w:val="auto"/>
                <w:szCs w:val="21"/>
              </w:rPr>
              <w:t>固</w:t>
            </w:r>
            <w:r>
              <w:rPr>
                <w:color w:val="auto"/>
                <w:szCs w:val="21"/>
              </w:rPr>
              <w:t>态</w:t>
            </w:r>
          </w:p>
        </w:tc>
        <w:tc>
          <w:tcPr>
            <w:tcW w:w="741" w:type="pct"/>
            <w:vAlign w:val="center"/>
          </w:tcPr>
          <w:p>
            <w:pPr>
              <w:jc w:val="center"/>
              <w:rPr>
                <w:color w:val="auto"/>
                <w:szCs w:val="21"/>
              </w:rPr>
            </w:pPr>
            <w:r>
              <w:rPr>
                <w:rFonts w:hint="eastAsia"/>
                <w:color w:val="auto"/>
                <w:szCs w:val="21"/>
              </w:rPr>
              <w:t>淤泥、土方</w:t>
            </w:r>
          </w:p>
        </w:tc>
        <w:tc>
          <w:tcPr>
            <w:tcW w:w="1356" w:type="pct"/>
            <w:vAlign w:val="center"/>
          </w:tcPr>
          <w:p>
            <w:pPr>
              <w:jc w:val="center"/>
              <w:rPr>
                <w:color w:val="auto"/>
                <w:szCs w:val="21"/>
              </w:rPr>
            </w:pPr>
            <w:r>
              <w:rPr>
                <w:rFonts w:hint="eastAsia"/>
                <w:color w:val="auto"/>
                <w:szCs w:val="21"/>
              </w:rPr>
              <w:t>175100</w:t>
            </w:r>
          </w:p>
        </w:tc>
        <w:tc>
          <w:tcPr>
            <w:tcW w:w="374" w:type="pct"/>
            <w:vAlign w:val="center"/>
          </w:tcPr>
          <w:p>
            <w:pPr>
              <w:jc w:val="center"/>
              <w:rPr>
                <w:color w:val="auto"/>
                <w:szCs w:val="21"/>
              </w:rPr>
            </w:pPr>
            <w:r>
              <w:rPr>
                <w:color w:val="auto"/>
                <w:szCs w:val="21"/>
              </w:rPr>
              <w:t>√</w:t>
            </w:r>
          </w:p>
        </w:tc>
        <w:tc>
          <w:tcPr>
            <w:tcW w:w="312" w:type="pct"/>
            <w:vAlign w:val="center"/>
          </w:tcPr>
          <w:p>
            <w:pPr>
              <w:widowControl/>
              <w:jc w:val="center"/>
              <w:rPr>
                <w:color w:val="auto"/>
                <w:kern w:val="0"/>
                <w:szCs w:val="21"/>
              </w:rPr>
            </w:pPr>
            <w:r>
              <w:rPr>
                <w:color w:val="auto"/>
                <w:kern w:val="0"/>
                <w:szCs w:val="21"/>
              </w:rPr>
              <w:t>/</w:t>
            </w:r>
          </w:p>
        </w:tc>
        <w:tc>
          <w:tcPr>
            <w:tcW w:w="811"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1" w:type="pct"/>
            <w:vAlign w:val="center"/>
          </w:tcPr>
          <w:p>
            <w:pPr>
              <w:jc w:val="center"/>
              <w:rPr>
                <w:color w:val="auto"/>
                <w:szCs w:val="21"/>
              </w:rPr>
            </w:pPr>
            <w:r>
              <w:rPr>
                <w:rFonts w:hint="eastAsia"/>
                <w:color w:val="auto"/>
                <w:szCs w:val="21"/>
              </w:rPr>
              <w:t>3</w:t>
            </w:r>
          </w:p>
        </w:tc>
        <w:tc>
          <w:tcPr>
            <w:tcW w:w="407" w:type="pct"/>
            <w:vAlign w:val="center"/>
          </w:tcPr>
          <w:p>
            <w:pPr>
              <w:adjustRightInd w:val="0"/>
              <w:snapToGrid w:val="0"/>
              <w:jc w:val="center"/>
              <w:rPr>
                <w:color w:val="auto"/>
                <w:szCs w:val="21"/>
              </w:rPr>
            </w:pPr>
            <w:r>
              <w:rPr>
                <w:color w:val="auto"/>
                <w:szCs w:val="21"/>
              </w:rPr>
              <w:t>生活垃圾</w:t>
            </w:r>
          </w:p>
        </w:tc>
        <w:tc>
          <w:tcPr>
            <w:tcW w:w="487" w:type="pct"/>
            <w:vAlign w:val="center"/>
          </w:tcPr>
          <w:p>
            <w:pPr>
              <w:adjustRightInd w:val="0"/>
              <w:snapToGrid w:val="0"/>
              <w:jc w:val="center"/>
              <w:rPr>
                <w:color w:val="auto"/>
                <w:szCs w:val="21"/>
              </w:rPr>
            </w:pPr>
            <w:r>
              <w:rPr>
                <w:rFonts w:hint="eastAsia"/>
                <w:color w:val="auto"/>
                <w:szCs w:val="21"/>
              </w:rPr>
              <w:t>职工生活</w:t>
            </w:r>
          </w:p>
        </w:tc>
        <w:tc>
          <w:tcPr>
            <w:tcW w:w="281" w:type="pct"/>
            <w:vAlign w:val="center"/>
          </w:tcPr>
          <w:p>
            <w:pPr>
              <w:jc w:val="center"/>
              <w:rPr>
                <w:color w:val="auto"/>
                <w:szCs w:val="21"/>
              </w:rPr>
            </w:pPr>
            <w:r>
              <w:rPr>
                <w:rFonts w:hint="eastAsia"/>
                <w:color w:val="auto"/>
                <w:szCs w:val="21"/>
              </w:rPr>
              <w:t>固态</w:t>
            </w:r>
          </w:p>
        </w:tc>
        <w:tc>
          <w:tcPr>
            <w:tcW w:w="741" w:type="pct"/>
            <w:vAlign w:val="center"/>
          </w:tcPr>
          <w:p>
            <w:pPr>
              <w:jc w:val="center"/>
              <w:rPr>
                <w:color w:val="auto"/>
                <w:szCs w:val="21"/>
              </w:rPr>
            </w:pPr>
            <w:r>
              <w:rPr>
                <w:color w:val="auto"/>
                <w:szCs w:val="21"/>
              </w:rPr>
              <w:t>纸</w:t>
            </w:r>
            <w:r>
              <w:rPr>
                <w:rFonts w:hint="eastAsia"/>
                <w:color w:val="auto"/>
                <w:szCs w:val="21"/>
              </w:rPr>
              <w:t>、</w:t>
            </w:r>
            <w:r>
              <w:rPr>
                <w:color w:val="auto"/>
                <w:szCs w:val="21"/>
              </w:rPr>
              <w:t>塑料等</w:t>
            </w:r>
          </w:p>
        </w:tc>
        <w:tc>
          <w:tcPr>
            <w:tcW w:w="1356" w:type="pct"/>
            <w:vAlign w:val="center"/>
          </w:tcPr>
          <w:p>
            <w:pPr>
              <w:jc w:val="center"/>
              <w:rPr>
                <w:color w:val="auto"/>
                <w:szCs w:val="21"/>
              </w:rPr>
            </w:pPr>
            <w:r>
              <w:rPr>
                <w:rFonts w:hint="eastAsia"/>
                <w:color w:val="auto"/>
                <w:szCs w:val="21"/>
              </w:rPr>
              <w:t>7.2</w:t>
            </w:r>
          </w:p>
        </w:tc>
        <w:tc>
          <w:tcPr>
            <w:tcW w:w="374" w:type="pct"/>
            <w:vAlign w:val="center"/>
          </w:tcPr>
          <w:p>
            <w:pPr>
              <w:jc w:val="center"/>
              <w:rPr>
                <w:color w:val="auto"/>
                <w:szCs w:val="21"/>
              </w:rPr>
            </w:pPr>
            <w:r>
              <w:rPr>
                <w:color w:val="auto"/>
                <w:szCs w:val="21"/>
              </w:rPr>
              <w:t>√</w:t>
            </w:r>
          </w:p>
        </w:tc>
        <w:tc>
          <w:tcPr>
            <w:tcW w:w="312" w:type="pct"/>
            <w:vAlign w:val="center"/>
          </w:tcPr>
          <w:p>
            <w:pPr>
              <w:widowControl/>
              <w:jc w:val="center"/>
              <w:rPr>
                <w:color w:val="auto"/>
                <w:kern w:val="0"/>
                <w:szCs w:val="21"/>
              </w:rPr>
            </w:pPr>
            <w:r>
              <w:rPr>
                <w:color w:val="auto"/>
                <w:kern w:val="0"/>
                <w:szCs w:val="21"/>
              </w:rPr>
              <w:t>/</w:t>
            </w:r>
          </w:p>
        </w:tc>
        <w:tc>
          <w:tcPr>
            <w:tcW w:w="811"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8" w:type="pct"/>
            <w:gridSpan w:val="2"/>
            <w:vAlign w:val="center"/>
          </w:tcPr>
          <w:p>
            <w:pPr>
              <w:adjustRightInd w:val="0"/>
              <w:snapToGrid w:val="0"/>
              <w:jc w:val="center"/>
              <w:rPr>
                <w:color w:val="auto"/>
                <w:szCs w:val="21"/>
              </w:rPr>
            </w:pPr>
            <w:r>
              <w:rPr>
                <w:color w:val="auto"/>
                <w:szCs w:val="21"/>
              </w:rPr>
              <w:t>合计</w:t>
            </w:r>
          </w:p>
        </w:tc>
        <w:tc>
          <w:tcPr>
            <w:tcW w:w="487" w:type="pct"/>
            <w:vAlign w:val="center"/>
          </w:tcPr>
          <w:p>
            <w:pPr>
              <w:adjustRightInd w:val="0"/>
              <w:snapToGrid w:val="0"/>
              <w:jc w:val="center"/>
              <w:rPr>
                <w:color w:val="auto"/>
                <w:szCs w:val="21"/>
              </w:rPr>
            </w:pPr>
            <w:r>
              <w:rPr>
                <w:color w:val="auto"/>
                <w:kern w:val="0"/>
                <w:szCs w:val="21"/>
              </w:rPr>
              <w:t>/</w:t>
            </w:r>
          </w:p>
        </w:tc>
        <w:tc>
          <w:tcPr>
            <w:tcW w:w="281" w:type="pct"/>
            <w:vAlign w:val="center"/>
          </w:tcPr>
          <w:p>
            <w:pPr>
              <w:jc w:val="center"/>
              <w:rPr>
                <w:color w:val="auto"/>
                <w:szCs w:val="21"/>
              </w:rPr>
            </w:pPr>
            <w:r>
              <w:rPr>
                <w:color w:val="auto"/>
                <w:kern w:val="0"/>
                <w:szCs w:val="21"/>
              </w:rPr>
              <w:t>/</w:t>
            </w:r>
          </w:p>
        </w:tc>
        <w:tc>
          <w:tcPr>
            <w:tcW w:w="741" w:type="pct"/>
            <w:vAlign w:val="center"/>
          </w:tcPr>
          <w:p>
            <w:pPr>
              <w:jc w:val="center"/>
              <w:rPr>
                <w:color w:val="auto"/>
                <w:szCs w:val="21"/>
              </w:rPr>
            </w:pPr>
            <w:r>
              <w:rPr>
                <w:color w:val="auto"/>
                <w:szCs w:val="21"/>
              </w:rPr>
              <w:t>/</w:t>
            </w:r>
          </w:p>
        </w:tc>
        <w:tc>
          <w:tcPr>
            <w:tcW w:w="1356" w:type="pct"/>
            <w:vAlign w:val="center"/>
          </w:tcPr>
          <w:p>
            <w:pPr>
              <w:jc w:val="center"/>
              <w:rPr>
                <w:color w:val="auto"/>
                <w:szCs w:val="21"/>
              </w:rPr>
            </w:pPr>
            <w:r>
              <w:rPr>
                <w:rFonts w:hint="eastAsia"/>
                <w:color w:val="auto"/>
                <w:szCs w:val="21"/>
              </w:rPr>
              <w:t>175243.2</w:t>
            </w:r>
          </w:p>
        </w:tc>
        <w:tc>
          <w:tcPr>
            <w:tcW w:w="374" w:type="pct"/>
            <w:vAlign w:val="center"/>
          </w:tcPr>
          <w:p>
            <w:pPr>
              <w:jc w:val="center"/>
              <w:rPr>
                <w:color w:val="auto"/>
                <w:szCs w:val="21"/>
              </w:rPr>
            </w:pPr>
            <w:r>
              <w:rPr>
                <w:color w:val="auto"/>
                <w:szCs w:val="21"/>
              </w:rPr>
              <w:t>/</w:t>
            </w:r>
          </w:p>
        </w:tc>
        <w:tc>
          <w:tcPr>
            <w:tcW w:w="312" w:type="pct"/>
            <w:vAlign w:val="center"/>
          </w:tcPr>
          <w:p>
            <w:pPr>
              <w:jc w:val="center"/>
              <w:rPr>
                <w:color w:val="auto"/>
                <w:szCs w:val="21"/>
              </w:rPr>
            </w:pPr>
            <w:r>
              <w:rPr>
                <w:color w:val="auto"/>
                <w:kern w:val="0"/>
                <w:szCs w:val="21"/>
              </w:rPr>
              <w:t>/</w:t>
            </w:r>
          </w:p>
        </w:tc>
        <w:tc>
          <w:tcPr>
            <w:tcW w:w="811" w:type="pct"/>
            <w:gridSpan w:val="2"/>
            <w:vAlign w:val="center"/>
          </w:tcPr>
          <w:p>
            <w:pPr>
              <w:jc w:val="center"/>
              <w:rPr>
                <w:color w:val="auto"/>
                <w:szCs w:val="21"/>
              </w:rPr>
            </w:pPr>
            <w:r>
              <w:rPr>
                <w:color w:val="auto"/>
                <w:szCs w:val="21"/>
              </w:rPr>
              <w:t>/</w:t>
            </w:r>
          </w:p>
        </w:tc>
      </w:tr>
    </w:tbl>
    <w:p>
      <w:pPr>
        <w:jc w:val="center"/>
        <w:rPr>
          <w:b/>
          <w:color w:val="auto"/>
          <w:sz w:val="24"/>
        </w:rPr>
      </w:pPr>
    </w:p>
    <w:p>
      <w:pPr>
        <w:jc w:val="center"/>
        <w:rPr>
          <w:b/>
          <w:color w:val="auto"/>
          <w:sz w:val="24"/>
        </w:rPr>
      </w:pPr>
      <w:r>
        <w:rPr>
          <w:b/>
          <w:color w:val="auto"/>
          <w:sz w:val="24"/>
        </w:rPr>
        <w:t>表5-</w:t>
      </w:r>
      <w:r>
        <w:rPr>
          <w:rFonts w:hint="eastAsia"/>
          <w:b/>
          <w:color w:val="auto"/>
          <w:sz w:val="24"/>
          <w:lang w:val="en-US" w:eastAsia="zh-CN"/>
        </w:rPr>
        <w:t>6</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期间固体废物属性判定结果一览表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5"/>
        <w:gridCol w:w="1112"/>
        <w:gridCol w:w="992"/>
        <w:gridCol w:w="1135"/>
        <w:gridCol w:w="704"/>
        <w:gridCol w:w="1135"/>
        <w:gridCol w:w="1135"/>
        <w:gridCol w:w="710"/>
        <w:gridCol w:w="992"/>
        <w:gridCol w:w="992"/>
        <w:gridCol w:w="1559"/>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b/>
                <w:color w:val="auto"/>
                <w:szCs w:val="21"/>
              </w:rPr>
            </w:pPr>
            <w:r>
              <w:rPr>
                <w:b/>
                <w:color w:val="auto"/>
                <w:szCs w:val="21"/>
              </w:rPr>
              <w:t>序号</w:t>
            </w:r>
          </w:p>
        </w:tc>
        <w:tc>
          <w:tcPr>
            <w:tcW w:w="398" w:type="pct"/>
            <w:vAlign w:val="center"/>
          </w:tcPr>
          <w:p>
            <w:pPr>
              <w:jc w:val="center"/>
              <w:rPr>
                <w:b/>
                <w:color w:val="auto"/>
                <w:szCs w:val="21"/>
              </w:rPr>
            </w:pPr>
            <w:r>
              <w:rPr>
                <w:b/>
                <w:color w:val="auto"/>
                <w:szCs w:val="21"/>
              </w:rPr>
              <w:t>固废名称</w:t>
            </w:r>
          </w:p>
        </w:tc>
        <w:tc>
          <w:tcPr>
            <w:tcW w:w="355" w:type="pct"/>
            <w:vAlign w:val="center"/>
          </w:tcPr>
          <w:p>
            <w:pPr>
              <w:jc w:val="center"/>
              <w:rPr>
                <w:b/>
                <w:color w:val="auto"/>
                <w:szCs w:val="21"/>
              </w:rPr>
            </w:pPr>
            <w:r>
              <w:rPr>
                <w:b/>
                <w:color w:val="auto"/>
                <w:szCs w:val="21"/>
              </w:rPr>
              <w:t>属性</w:t>
            </w:r>
          </w:p>
        </w:tc>
        <w:tc>
          <w:tcPr>
            <w:tcW w:w="406" w:type="pct"/>
            <w:vAlign w:val="center"/>
          </w:tcPr>
          <w:p>
            <w:pPr>
              <w:jc w:val="center"/>
              <w:rPr>
                <w:b/>
                <w:color w:val="auto"/>
                <w:szCs w:val="21"/>
              </w:rPr>
            </w:pPr>
            <w:r>
              <w:rPr>
                <w:b/>
                <w:color w:val="auto"/>
                <w:szCs w:val="21"/>
              </w:rPr>
              <w:t>产生工序</w:t>
            </w:r>
          </w:p>
        </w:tc>
        <w:tc>
          <w:tcPr>
            <w:tcW w:w="252" w:type="pct"/>
            <w:vAlign w:val="center"/>
          </w:tcPr>
          <w:p>
            <w:pPr>
              <w:jc w:val="center"/>
              <w:rPr>
                <w:b/>
                <w:color w:val="auto"/>
                <w:szCs w:val="21"/>
              </w:rPr>
            </w:pPr>
            <w:r>
              <w:rPr>
                <w:b/>
                <w:color w:val="auto"/>
                <w:szCs w:val="21"/>
              </w:rPr>
              <w:t>形态</w:t>
            </w:r>
          </w:p>
        </w:tc>
        <w:tc>
          <w:tcPr>
            <w:tcW w:w="406" w:type="pct"/>
            <w:vAlign w:val="center"/>
          </w:tcPr>
          <w:p>
            <w:pPr>
              <w:jc w:val="center"/>
              <w:rPr>
                <w:b/>
                <w:color w:val="auto"/>
                <w:szCs w:val="21"/>
              </w:rPr>
            </w:pPr>
            <w:r>
              <w:rPr>
                <w:b/>
                <w:color w:val="auto"/>
                <w:szCs w:val="21"/>
              </w:rPr>
              <w:t>主要成分</w:t>
            </w:r>
          </w:p>
        </w:tc>
        <w:tc>
          <w:tcPr>
            <w:tcW w:w="406" w:type="pct"/>
            <w:vAlign w:val="center"/>
          </w:tcPr>
          <w:p>
            <w:pPr>
              <w:jc w:val="center"/>
              <w:rPr>
                <w:b/>
                <w:color w:val="auto"/>
                <w:szCs w:val="21"/>
              </w:rPr>
            </w:pPr>
            <w:r>
              <w:rPr>
                <w:b/>
                <w:color w:val="auto"/>
                <w:szCs w:val="21"/>
              </w:rPr>
              <w:t>危险特性鉴别方法</w:t>
            </w:r>
          </w:p>
        </w:tc>
        <w:tc>
          <w:tcPr>
            <w:tcW w:w="254" w:type="pct"/>
            <w:vAlign w:val="center"/>
          </w:tcPr>
          <w:p>
            <w:pPr>
              <w:jc w:val="center"/>
              <w:rPr>
                <w:b/>
                <w:color w:val="auto"/>
                <w:szCs w:val="21"/>
              </w:rPr>
            </w:pPr>
            <w:r>
              <w:rPr>
                <w:b/>
                <w:color w:val="auto"/>
                <w:szCs w:val="21"/>
              </w:rPr>
              <w:t>危险</w:t>
            </w:r>
          </w:p>
          <w:p>
            <w:pPr>
              <w:jc w:val="center"/>
              <w:rPr>
                <w:b/>
                <w:color w:val="auto"/>
                <w:szCs w:val="21"/>
              </w:rPr>
            </w:pPr>
            <w:r>
              <w:rPr>
                <w:b/>
                <w:color w:val="auto"/>
                <w:szCs w:val="21"/>
              </w:rPr>
              <w:t>特性</w:t>
            </w:r>
          </w:p>
        </w:tc>
        <w:tc>
          <w:tcPr>
            <w:tcW w:w="355" w:type="pct"/>
            <w:vAlign w:val="center"/>
          </w:tcPr>
          <w:p>
            <w:pPr>
              <w:jc w:val="center"/>
              <w:rPr>
                <w:b/>
                <w:color w:val="auto"/>
                <w:szCs w:val="21"/>
              </w:rPr>
            </w:pPr>
            <w:r>
              <w:rPr>
                <w:b/>
                <w:color w:val="auto"/>
                <w:szCs w:val="21"/>
              </w:rPr>
              <w:t>废物类别</w:t>
            </w:r>
          </w:p>
        </w:tc>
        <w:tc>
          <w:tcPr>
            <w:tcW w:w="355" w:type="pct"/>
            <w:vAlign w:val="center"/>
          </w:tcPr>
          <w:p>
            <w:pPr>
              <w:jc w:val="center"/>
              <w:rPr>
                <w:b/>
                <w:color w:val="auto"/>
                <w:szCs w:val="21"/>
              </w:rPr>
            </w:pPr>
            <w:r>
              <w:rPr>
                <w:b/>
                <w:color w:val="auto"/>
                <w:szCs w:val="21"/>
              </w:rPr>
              <w:t>废物代码</w:t>
            </w:r>
          </w:p>
        </w:tc>
        <w:tc>
          <w:tcPr>
            <w:tcW w:w="558" w:type="pct"/>
            <w:vAlign w:val="center"/>
          </w:tcPr>
          <w:p>
            <w:pPr>
              <w:jc w:val="center"/>
              <w:rPr>
                <w:b/>
                <w:color w:val="auto"/>
                <w:szCs w:val="21"/>
              </w:rPr>
            </w:pPr>
            <w:r>
              <w:rPr>
                <w:b/>
                <w:color w:val="auto"/>
                <w:szCs w:val="21"/>
              </w:rPr>
              <w:t>估算合计产生量（t/a）</w:t>
            </w:r>
          </w:p>
        </w:tc>
        <w:tc>
          <w:tcPr>
            <w:tcW w:w="1040" w:type="pct"/>
            <w:vAlign w:val="center"/>
          </w:tcPr>
          <w:p>
            <w:pPr>
              <w:jc w:val="center"/>
              <w:rPr>
                <w:b/>
                <w:color w:val="auto"/>
                <w:szCs w:val="21"/>
              </w:rPr>
            </w:pPr>
            <w:r>
              <w:rPr>
                <w:b/>
                <w:color w:val="auto"/>
                <w:szCs w:val="21"/>
              </w:rPr>
              <w:t>拟采取的处理处置方式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color w:val="auto"/>
                <w:szCs w:val="21"/>
              </w:rPr>
            </w:pPr>
            <w:r>
              <w:rPr>
                <w:color w:val="auto"/>
                <w:szCs w:val="21"/>
              </w:rPr>
              <w:t>1</w:t>
            </w:r>
          </w:p>
        </w:tc>
        <w:tc>
          <w:tcPr>
            <w:tcW w:w="398" w:type="pct"/>
            <w:vAlign w:val="center"/>
          </w:tcPr>
          <w:p>
            <w:pPr>
              <w:jc w:val="center"/>
              <w:rPr>
                <w:color w:val="auto"/>
                <w:szCs w:val="21"/>
              </w:rPr>
            </w:pPr>
            <w:r>
              <w:rPr>
                <w:rFonts w:hint="eastAsia"/>
                <w:color w:val="auto"/>
                <w:szCs w:val="21"/>
              </w:rPr>
              <w:t>建筑垃圾</w:t>
            </w:r>
          </w:p>
        </w:tc>
        <w:tc>
          <w:tcPr>
            <w:tcW w:w="355" w:type="pct"/>
            <w:vAlign w:val="center"/>
          </w:tcPr>
          <w:p>
            <w:pPr>
              <w:jc w:val="center"/>
              <w:rPr>
                <w:color w:val="auto"/>
                <w:szCs w:val="21"/>
              </w:rPr>
            </w:pPr>
            <w:r>
              <w:rPr>
                <w:color w:val="auto"/>
                <w:szCs w:val="21"/>
              </w:rPr>
              <w:t>一般固废</w:t>
            </w:r>
          </w:p>
        </w:tc>
        <w:tc>
          <w:tcPr>
            <w:tcW w:w="406" w:type="pct"/>
            <w:vAlign w:val="center"/>
          </w:tcPr>
          <w:p>
            <w:pPr>
              <w:jc w:val="center"/>
              <w:rPr>
                <w:color w:val="auto"/>
                <w:szCs w:val="21"/>
              </w:rPr>
            </w:pPr>
            <w:r>
              <w:rPr>
                <w:rFonts w:hint="eastAsia"/>
                <w:color w:val="auto"/>
                <w:szCs w:val="21"/>
              </w:rPr>
              <w:t>挡墙拆除、施工临时建筑</w:t>
            </w:r>
          </w:p>
        </w:tc>
        <w:tc>
          <w:tcPr>
            <w:tcW w:w="252" w:type="pct"/>
            <w:vAlign w:val="center"/>
          </w:tcPr>
          <w:p>
            <w:pPr>
              <w:jc w:val="center"/>
              <w:rPr>
                <w:color w:val="auto"/>
                <w:szCs w:val="21"/>
              </w:rPr>
            </w:pPr>
            <w:r>
              <w:rPr>
                <w:color w:val="auto"/>
                <w:szCs w:val="21"/>
              </w:rPr>
              <w:t>固态</w:t>
            </w:r>
          </w:p>
        </w:tc>
        <w:tc>
          <w:tcPr>
            <w:tcW w:w="406" w:type="pct"/>
            <w:vAlign w:val="center"/>
          </w:tcPr>
          <w:p>
            <w:pPr>
              <w:jc w:val="center"/>
              <w:rPr>
                <w:color w:val="auto"/>
                <w:szCs w:val="21"/>
              </w:rPr>
            </w:pPr>
            <w:r>
              <w:rPr>
                <w:rFonts w:hint="eastAsia"/>
                <w:color w:val="auto"/>
                <w:szCs w:val="21"/>
              </w:rPr>
              <w:t>固体废钢筋、废石料以及混凝土残渣</w:t>
            </w:r>
          </w:p>
        </w:tc>
        <w:tc>
          <w:tcPr>
            <w:tcW w:w="406" w:type="pct"/>
            <w:vMerge w:val="restart"/>
            <w:vAlign w:val="center"/>
          </w:tcPr>
          <w:p>
            <w:pPr>
              <w:jc w:val="center"/>
              <w:rPr>
                <w:color w:val="auto"/>
                <w:szCs w:val="21"/>
              </w:rPr>
            </w:pPr>
            <w:r>
              <w:rPr>
                <w:color w:val="auto"/>
                <w:szCs w:val="21"/>
              </w:rPr>
              <w:t>《国家危险废物名录》（</w:t>
            </w:r>
            <w:r>
              <w:rPr>
                <w:rFonts w:hint="eastAsia"/>
                <w:color w:val="auto"/>
                <w:szCs w:val="21"/>
              </w:rPr>
              <w:t>2021</w:t>
            </w:r>
            <w:r>
              <w:rPr>
                <w:color w:val="auto"/>
                <w:szCs w:val="21"/>
              </w:rPr>
              <w:t>年）</w:t>
            </w:r>
          </w:p>
        </w:tc>
        <w:tc>
          <w:tcPr>
            <w:tcW w:w="254" w:type="pct"/>
            <w:vAlign w:val="center"/>
          </w:tcPr>
          <w:p>
            <w:pPr>
              <w:widowControl/>
              <w:jc w:val="center"/>
              <w:rPr>
                <w:color w:val="auto"/>
                <w:kern w:val="0"/>
                <w:szCs w:val="21"/>
              </w:rPr>
            </w:pPr>
            <w:r>
              <w:rPr>
                <w:color w:val="auto"/>
                <w:kern w:val="0"/>
                <w:szCs w:val="21"/>
              </w:rPr>
              <w:t>/</w:t>
            </w:r>
          </w:p>
        </w:tc>
        <w:tc>
          <w:tcPr>
            <w:tcW w:w="355" w:type="pct"/>
            <w:vAlign w:val="center"/>
          </w:tcPr>
          <w:p>
            <w:pPr>
              <w:jc w:val="center"/>
              <w:rPr>
                <w:color w:val="auto"/>
                <w:szCs w:val="21"/>
              </w:rPr>
            </w:pPr>
            <w:r>
              <w:rPr>
                <w:color w:val="auto"/>
                <w:kern w:val="0"/>
                <w:szCs w:val="21"/>
              </w:rPr>
              <w:t>其他废物</w:t>
            </w:r>
          </w:p>
        </w:tc>
        <w:tc>
          <w:tcPr>
            <w:tcW w:w="355" w:type="pct"/>
            <w:vAlign w:val="center"/>
          </w:tcPr>
          <w:p>
            <w:pPr>
              <w:jc w:val="center"/>
              <w:rPr>
                <w:color w:val="auto"/>
                <w:szCs w:val="21"/>
              </w:rPr>
            </w:pPr>
            <w:r>
              <w:rPr>
                <w:rFonts w:hint="eastAsia"/>
                <w:color w:val="auto"/>
                <w:kern w:val="0"/>
                <w:szCs w:val="21"/>
              </w:rPr>
              <w:t>99</w:t>
            </w:r>
          </w:p>
        </w:tc>
        <w:tc>
          <w:tcPr>
            <w:tcW w:w="558" w:type="pct"/>
            <w:vAlign w:val="center"/>
          </w:tcPr>
          <w:p>
            <w:pPr>
              <w:jc w:val="center"/>
              <w:rPr>
                <w:color w:val="auto"/>
                <w:szCs w:val="21"/>
              </w:rPr>
            </w:pPr>
            <w:r>
              <w:rPr>
                <w:rFonts w:hint="eastAsia"/>
                <w:color w:val="auto"/>
                <w:szCs w:val="21"/>
              </w:rPr>
              <w:t>136</w:t>
            </w:r>
          </w:p>
        </w:tc>
        <w:tc>
          <w:tcPr>
            <w:tcW w:w="1040" w:type="pct"/>
            <w:vAlign w:val="center"/>
          </w:tcPr>
          <w:p>
            <w:pPr>
              <w:jc w:val="center"/>
              <w:rPr>
                <w:color w:val="auto"/>
                <w:szCs w:val="21"/>
              </w:rPr>
            </w:pPr>
            <w:r>
              <w:rPr>
                <w:rFonts w:hint="eastAsia"/>
                <w:color w:val="auto"/>
                <w:szCs w:val="21"/>
              </w:rPr>
              <w:t>废钢筋可进行回收利用，其他建筑残渣与生活垃圾统一收集后由环卫公司用专车运到垃圾焚烧厂处理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2</w:t>
            </w:r>
          </w:p>
        </w:tc>
        <w:tc>
          <w:tcPr>
            <w:tcW w:w="398" w:type="pct"/>
            <w:vAlign w:val="center"/>
          </w:tcPr>
          <w:p>
            <w:pPr>
              <w:adjustRightInd w:val="0"/>
              <w:snapToGrid w:val="0"/>
              <w:jc w:val="center"/>
              <w:rPr>
                <w:color w:val="auto"/>
                <w:szCs w:val="21"/>
              </w:rPr>
            </w:pPr>
            <w:r>
              <w:rPr>
                <w:rFonts w:hint="eastAsia"/>
                <w:color w:val="auto"/>
                <w:szCs w:val="21"/>
              </w:rPr>
              <w:t>固化</w:t>
            </w:r>
            <w:r>
              <w:rPr>
                <w:rFonts w:hint="eastAsia"/>
                <w:color w:val="auto"/>
                <w:szCs w:val="21"/>
              </w:rPr>
              <w:t>废弃土方</w:t>
            </w:r>
          </w:p>
        </w:tc>
        <w:tc>
          <w:tcPr>
            <w:tcW w:w="355" w:type="pct"/>
            <w:vAlign w:val="center"/>
          </w:tcPr>
          <w:p>
            <w:pPr>
              <w:jc w:val="center"/>
              <w:rPr>
                <w:color w:val="auto"/>
                <w:szCs w:val="21"/>
              </w:rPr>
            </w:pPr>
            <w:r>
              <w:rPr>
                <w:color w:val="auto"/>
                <w:szCs w:val="21"/>
              </w:rPr>
              <w:t>一般固废</w:t>
            </w:r>
          </w:p>
        </w:tc>
        <w:tc>
          <w:tcPr>
            <w:tcW w:w="406" w:type="pct"/>
            <w:vAlign w:val="center"/>
          </w:tcPr>
          <w:p>
            <w:pPr>
              <w:adjustRightInd w:val="0"/>
              <w:snapToGrid w:val="0"/>
              <w:jc w:val="center"/>
              <w:rPr>
                <w:color w:val="auto"/>
                <w:szCs w:val="21"/>
              </w:rPr>
            </w:pPr>
            <w:r>
              <w:rPr>
                <w:rFonts w:hint="eastAsia"/>
                <w:color w:val="auto"/>
                <w:szCs w:val="21"/>
              </w:rPr>
              <w:t>河道清淤和建桥</w:t>
            </w:r>
          </w:p>
        </w:tc>
        <w:tc>
          <w:tcPr>
            <w:tcW w:w="252" w:type="pct"/>
            <w:vAlign w:val="center"/>
          </w:tcPr>
          <w:p>
            <w:pPr>
              <w:jc w:val="center"/>
              <w:rPr>
                <w:color w:val="auto"/>
                <w:szCs w:val="21"/>
              </w:rPr>
            </w:pPr>
            <w:r>
              <w:rPr>
                <w:color w:val="auto"/>
                <w:szCs w:val="21"/>
              </w:rPr>
              <w:t>固态</w:t>
            </w:r>
          </w:p>
        </w:tc>
        <w:tc>
          <w:tcPr>
            <w:tcW w:w="406" w:type="pct"/>
            <w:vAlign w:val="center"/>
          </w:tcPr>
          <w:p>
            <w:pPr>
              <w:jc w:val="center"/>
              <w:rPr>
                <w:color w:val="auto"/>
                <w:szCs w:val="21"/>
              </w:rPr>
            </w:pPr>
            <w:r>
              <w:rPr>
                <w:rFonts w:hint="eastAsia"/>
                <w:color w:val="auto"/>
                <w:szCs w:val="21"/>
              </w:rPr>
              <w:t>淤泥、土方</w:t>
            </w:r>
          </w:p>
        </w:tc>
        <w:tc>
          <w:tcPr>
            <w:tcW w:w="406" w:type="pct"/>
            <w:vMerge w:val="continue"/>
            <w:vAlign w:val="center"/>
          </w:tcPr>
          <w:p>
            <w:pPr>
              <w:jc w:val="center"/>
              <w:rPr>
                <w:color w:val="auto"/>
                <w:szCs w:val="21"/>
              </w:rPr>
            </w:pPr>
          </w:p>
        </w:tc>
        <w:tc>
          <w:tcPr>
            <w:tcW w:w="254" w:type="pct"/>
            <w:vAlign w:val="center"/>
          </w:tcPr>
          <w:p>
            <w:pPr>
              <w:widowControl/>
              <w:jc w:val="center"/>
              <w:rPr>
                <w:color w:val="auto"/>
                <w:kern w:val="0"/>
                <w:szCs w:val="21"/>
              </w:rPr>
            </w:pPr>
            <w:r>
              <w:rPr>
                <w:color w:val="auto"/>
                <w:kern w:val="0"/>
                <w:szCs w:val="21"/>
              </w:rPr>
              <w:t>/</w:t>
            </w:r>
          </w:p>
        </w:tc>
        <w:tc>
          <w:tcPr>
            <w:tcW w:w="355" w:type="pct"/>
            <w:vAlign w:val="center"/>
          </w:tcPr>
          <w:p>
            <w:pPr>
              <w:jc w:val="center"/>
              <w:rPr>
                <w:color w:val="auto"/>
                <w:szCs w:val="21"/>
              </w:rPr>
            </w:pPr>
            <w:r>
              <w:rPr>
                <w:color w:val="auto"/>
                <w:kern w:val="0"/>
                <w:szCs w:val="21"/>
              </w:rPr>
              <w:t>其他废物</w:t>
            </w:r>
          </w:p>
        </w:tc>
        <w:tc>
          <w:tcPr>
            <w:tcW w:w="355" w:type="pct"/>
            <w:vAlign w:val="center"/>
          </w:tcPr>
          <w:p>
            <w:pPr>
              <w:jc w:val="center"/>
              <w:rPr>
                <w:color w:val="auto"/>
                <w:szCs w:val="21"/>
              </w:rPr>
            </w:pPr>
            <w:r>
              <w:rPr>
                <w:rFonts w:hint="eastAsia"/>
                <w:color w:val="auto"/>
                <w:kern w:val="0"/>
                <w:szCs w:val="21"/>
              </w:rPr>
              <w:t>99</w:t>
            </w:r>
          </w:p>
        </w:tc>
        <w:tc>
          <w:tcPr>
            <w:tcW w:w="558" w:type="pct"/>
            <w:vAlign w:val="center"/>
          </w:tcPr>
          <w:p>
            <w:pPr>
              <w:jc w:val="center"/>
              <w:rPr>
                <w:color w:val="auto"/>
                <w:szCs w:val="21"/>
              </w:rPr>
            </w:pPr>
            <w:r>
              <w:rPr>
                <w:rFonts w:hint="eastAsia"/>
                <w:color w:val="auto"/>
                <w:szCs w:val="21"/>
              </w:rPr>
              <w:t>175100</w:t>
            </w:r>
          </w:p>
        </w:tc>
        <w:tc>
          <w:tcPr>
            <w:tcW w:w="1040" w:type="pct"/>
            <w:vAlign w:val="center"/>
          </w:tcPr>
          <w:p>
            <w:pPr>
              <w:jc w:val="center"/>
              <w:rPr>
                <w:color w:val="auto"/>
                <w:szCs w:val="21"/>
              </w:rPr>
            </w:pPr>
            <w:r>
              <w:rPr>
                <w:rFonts w:hint="eastAsia"/>
                <w:color w:val="auto"/>
                <w:szCs w:val="21"/>
              </w:rPr>
              <w:t>部分用作河坡平整及防护绿化土方，其余经统一收集后由自卸汽车运至郊区空地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3</w:t>
            </w:r>
          </w:p>
        </w:tc>
        <w:tc>
          <w:tcPr>
            <w:tcW w:w="398" w:type="pct"/>
            <w:vAlign w:val="center"/>
          </w:tcPr>
          <w:p>
            <w:pPr>
              <w:adjustRightInd w:val="0"/>
              <w:snapToGrid w:val="0"/>
              <w:jc w:val="center"/>
              <w:rPr>
                <w:color w:val="auto"/>
                <w:szCs w:val="21"/>
              </w:rPr>
            </w:pPr>
            <w:r>
              <w:rPr>
                <w:color w:val="auto"/>
                <w:szCs w:val="21"/>
              </w:rPr>
              <w:t>生活垃圾</w:t>
            </w:r>
          </w:p>
        </w:tc>
        <w:tc>
          <w:tcPr>
            <w:tcW w:w="355" w:type="pct"/>
            <w:vAlign w:val="center"/>
          </w:tcPr>
          <w:p>
            <w:pPr>
              <w:jc w:val="center"/>
              <w:rPr>
                <w:color w:val="auto"/>
                <w:szCs w:val="21"/>
              </w:rPr>
            </w:pPr>
            <w:r>
              <w:rPr>
                <w:color w:val="auto"/>
                <w:szCs w:val="21"/>
              </w:rPr>
              <w:t>一般固废</w:t>
            </w:r>
          </w:p>
        </w:tc>
        <w:tc>
          <w:tcPr>
            <w:tcW w:w="406" w:type="pct"/>
            <w:vAlign w:val="center"/>
          </w:tcPr>
          <w:p>
            <w:pPr>
              <w:adjustRightInd w:val="0"/>
              <w:snapToGrid w:val="0"/>
              <w:jc w:val="center"/>
              <w:rPr>
                <w:color w:val="auto"/>
                <w:szCs w:val="21"/>
              </w:rPr>
            </w:pPr>
            <w:r>
              <w:rPr>
                <w:rFonts w:hint="eastAsia"/>
                <w:color w:val="auto"/>
                <w:szCs w:val="21"/>
              </w:rPr>
              <w:t>职工生活</w:t>
            </w:r>
          </w:p>
        </w:tc>
        <w:tc>
          <w:tcPr>
            <w:tcW w:w="252" w:type="pct"/>
            <w:vAlign w:val="center"/>
          </w:tcPr>
          <w:p>
            <w:pPr>
              <w:jc w:val="center"/>
              <w:rPr>
                <w:color w:val="auto"/>
                <w:szCs w:val="21"/>
              </w:rPr>
            </w:pPr>
            <w:r>
              <w:rPr>
                <w:rFonts w:hint="eastAsia"/>
                <w:color w:val="auto"/>
                <w:szCs w:val="21"/>
              </w:rPr>
              <w:t>固态</w:t>
            </w:r>
          </w:p>
        </w:tc>
        <w:tc>
          <w:tcPr>
            <w:tcW w:w="406" w:type="pct"/>
            <w:vAlign w:val="center"/>
          </w:tcPr>
          <w:p>
            <w:pPr>
              <w:jc w:val="center"/>
              <w:rPr>
                <w:color w:val="auto"/>
                <w:szCs w:val="21"/>
              </w:rPr>
            </w:pPr>
            <w:r>
              <w:rPr>
                <w:color w:val="auto"/>
                <w:szCs w:val="21"/>
              </w:rPr>
              <w:t>纸</w:t>
            </w:r>
            <w:r>
              <w:rPr>
                <w:rFonts w:hint="eastAsia"/>
                <w:color w:val="auto"/>
                <w:szCs w:val="21"/>
              </w:rPr>
              <w:t>、</w:t>
            </w:r>
            <w:r>
              <w:rPr>
                <w:color w:val="auto"/>
                <w:szCs w:val="21"/>
              </w:rPr>
              <w:t>塑料等</w:t>
            </w:r>
          </w:p>
        </w:tc>
        <w:tc>
          <w:tcPr>
            <w:tcW w:w="406" w:type="pct"/>
            <w:vMerge w:val="continue"/>
            <w:vAlign w:val="center"/>
          </w:tcPr>
          <w:p>
            <w:pPr>
              <w:jc w:val="center"/>
              <w:rPr>
                <w:color w:val="auto"/>
                <w:szCs w:val="21"/>
              </w:rPr>
            </w:pPr>
          </w:p>
        </w:tc>
        <w:tc>
          <w:tcPr>
            <w:tcW w:w="254" w:type="pct"/>
            <w:vAlign w:val="center"/>
          </w:tcPr>
          <w:p>
            <w:pPr>
              <w:widowControl/>
              <w:jc w:val="center"/>
              <w:rPr>
                <w:color w:val="auto"/>
                <w:kern w:val="0"/>
                <w:szCs w:val="21"/>
              </w:rPr>
            </w:pPr>
            <w:r>
              <w:rPr>
                <w:color w:val="auto"/>
                <w:kern w:val="0"/>
                <w:szCs w:val="21"/>
              </w:rPr>
              <w:t>/</w:t>
            </w:r>
          </w:p>
        </w:tc>
        <w:tc>
          <w:tcPr>
            <w:tcW w:w="355" w:type="pct"/>
            <w:vAlign w:val="center"/>
          </w:tcPr>
          <w:p>
            <w:pPr>
              <w:jc w:val="center"/>
              <w:rPr>
                <w:color w:val="auto"/>
                <w:szCs w:val="21"/>
              </w:rPr>
            </w:pPr>
            <w:r>
              <w:rPr>
                <w:color w:val="auto"/>
                <w:kern w:val="0"/>
                <w:szCs w:val="21"/>
              </w:rPr>
              <w:t>其他废物</w:t>
            </w:r>
          </w:p>
        </w:tc>
        <w:tc>
          <w:tcPr>
            <w:tcW w:w="355" w:type="pct"/>
            <w:vAlign w:val="center"/>
          </w:tcPr>
          <w:p>
            <w:pPr>
              <w:jc w:val="center"/>
              <w:rPr>
                <w:color w:val="auto"/>
                <w:szCs w:val="21"/>
              </w:rPr>
            </w:pPr>
            <w:r>
              <w:rPr>
                <w:rFonts w:hint="eastAsia"/>
                <w:color w:val="auto"/>
                <w:kern w:val="0"/>
                <w:szCs w:val="21"/>
              </w:rPr>
              <w:t>99</w:t>
            </w:r>
          </w:p>
        </w:tc>
        <w:tc>
          <w:tcPr>
            <w:tcW w:w="558" w:type="pct"/>
            <w:vAlign w:val="center"/>
          </w:tcPr>
          <w:p>
            <w:pPr>
              <w:jc w:val="center"/>
              <w:rPr>
                <w:color w:val="auto"/>
                <w:szCs w:val="21"/>
              </w:rPr>
            </w:pPr>
            <w:r>
              <w:rPr>
                <w:rFonts w:hint="eastAsia"/>
                <w:color w:val="auto"/>
                <w:szCs w:val="21"/>
              </w:rPr>
              <w:t>7.2</w:t>
            </w:r>
          </w:p>
        </w:tc>
        <w:tc>
          <w:tcPr>
            <w:tcW w:w="1040" w:type="pct"/>
            <w:vAlign w:val="center"/>
          </w:tcPr>
          <w:p>
            <w:pPr>
              <w:jc w:val="center"/>
              <w:rPr>
                <w:color w:val="auto"/>
                <w:szCs w:val="21"/>
              </w:rPr>
            </w:pPr>
            <w:r>
              <w:rPr>
                <w:rFonts w:hint="eastAsia"/>
                <w:color w:val="auto"/>
                <w:szCs w:val="21"/>
              </w:rPr>
              <w:t>与建筑垃圾统一收集后由环卫公司用专车运到垃圾焚烧厂处理</w:t>
            </w:r>
          </w:p>
        </w:tc>
      </w:tr>
    </w:tbl>
    <w:p>
      <w:pPr>
        <w:snapToGrid w:val="0"/>
        <w:spacing w:line="360" w:lineRule="auto"/>
        <w:rPr>
          <w:b/>
          <w:bCs/>
          <w:color w:val="auto"/>
          <w:sz w:val="24"/>
        </w:rPr>
      </w:pPr>
    </w:p>
    <w:p>
      <w:pPr>
        <w:snapToGrid w:val="0"/>
        <w:spacing w:line="360" w:lineRule="auto"/>
        <w:rPr>
          <w:b/>
          <w:bCs/>
          <w:color w:val="auto"/>
          <w:sz w:val="24"/>
        </w:rPr>
      </w:pPr>
    </w:p>
    <w:p>
      <w:pPr>
        <w:snapToGrid w:val="0"/>
        <w:spacing w:line="360" w:lineRule="auto"/>
        <w:rPr>
          <w:b/>
          <w:bCs/>
          <w:color w:val="auto"/>
          <w:sz w:val="24"/>
        </w:rPr>
        <w:sectPr>
          <w:pgSz w:w="16838" w:h="11906" w:orient="landscape"/>
          <w:pgMar w:top="1797" w:right="1440" w:bottom="1797" w:left="1440" w:header="851" w:footer="992" w:gutter="0"/>
          <w:cols w:space="720" w:num="1"/>
          <w:titlePg/>
          <w:docGrid w:linePitch="312" w:charSpace="0"/>
        </w:sect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8" w:type="dxa"/>
          </w:tcPr>
          <w:p>
            <w:pPr>
              <w:numPr>
                <w:ilvl w:val="0"/>
                <w:numId w:val="0"/>
              </w:numPr>
              <w:spacing w:line="360" w:lineRule="auto"/>
              <w:ind w:left="480" w:leftChars="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rPr>
              <w:t>①</w:t>
            </w:r>
            <w:r>
              <w:rPr>
                <w:color w:val="auto"/>
                <w:sz w:val="24"/>
              </w:rPr>
              <w:fldChar w:fldCharType="end"/>
            </w:r>
            <w:r>
              <w:rPr>
                <w:color w:val="auto"/>
                <w:sz w:val="24"/>
              </w:rPr>
              <w:t>固废处理、处置</w:t>
            </w:r>
          </w:p>
          <w:p>
            <w:pPr>
              <w:spacing w:line="360" w:lineRule="auto"/>
              <w:ind w:firstLine="480" w:firstLineChars="200"/>
              <w:rPr>
                <w:color w:val="auto"/>
                <w:sz w:val="24"/>
                <w:szCs w:val="22"/>
              </w:rPr>
            </w:pPr>
            <w:r>
              <w:rPr>
                <w:rFonts w:hint="eastAsia"/>
                <w:color w:val="auto"/>
                <w:sz w:val="24"/>
                <w:szCs w:val="22"/>
              </w:rPr>
              <w:t>本项目无危险废物。</w:t>
            </w:r>
            <w:r>
              <w:rPr>
                <w:color w:val="auto"/>
                <w:sz w:val="24"/>
                <w:szCs w:val="22"/>
              </w:rPr>
              <w:t>本项目一般固废：</w:t>
            </w:r>
            <w:r>
              <w:rPr>
                <w:color w:val="auto"/>
                <w:sz w:val="24"/>
                <w:szCs w:val="22"/>
              </w:rPr>
              <w:t>废弃土方</w:t>
            </w:r>
            <w:r>
              <w:rPr>
                <w:rFonts w:hint="eastAsia"/>
                <w:color w:val="auto"/>
                <w:sz w:val="24"/>
                <w:szCs w:val="22"/>
              </w:rPr>
              <w:t>统一收集后部分用作河坡平整及防护绿化土方，其余由自卸汽车运至郊区空地</w:t>
            </w:r>
            <w:r>
              <w:rPr>
                <w:color w:val="auto"/>
                <w:sz w:val="24"/>
                <w:szCs w:val="22"/>
              </w:rPr>
              <w:t>；</w:t>
            </w:r>
            <w:r>
              <w:rPr>
                <w:rFonts w:hint="eastAsia"/>
                <w:color w:val="auto"/>
                <w:sz w:val="24"/>
                <w:szCs w:val="22"/>
              </w:rPr>
              <w:t>建筑垃圾中废钢筋可进行回收利用，其他建筑残渣与生活垃圾统一收集后由环卫公司用专车运到垃圾焚烧厂处理；生活垃圾与建筑垃圾统一收集后由环卫公司用专车运到垃圾焚烧厂处理</w:t>
            </w:r>
            <w:r>
              <w:rPr>
                <w:color w:val="auto"/>
                <w:sz w:val="24"/>
                <w:szCs w:val="22"/>
              </w:rPr>
              <w:t>。</w:t>
            </w:r>
            <w:r>
              <w:rPr>
                <w:rFonts w:hint="eastAsia"/>
                <w:color w:val="auto"/>
                <w:sz w:val="24"/>
                <w:szCs w:val="22"/>
              </w:rPr>
              <w:t>以上各固废均能得到安全有效处置，不会对周边环境造成不良影响。</w:t>
            </w:r>
          </w:p>
          <w:p>
            <w:pPr>
              <w:spacing w:line="360" w:lineRule="auto"/>
              <w:ind w:firstLine="480" w:firstLineChars="200"/>
              <w:rPr>
                <w:color w:val="auto"/>
                <w:sz w:val="24"/>
                <w:szCs w:val="22"/>
              </w:rPr>
            </w:pPr>
            <w:r>
              <w:rPr>
                <w:color w:val="auto"/>
                <w:sz w:val="24"/>
                <w:szCs w:val="22"/>
              </w:rPr>
              <w:t>4）噪声</w:t>
            </w:r>
          </w:p>
          <w:p>
            <w:pPr>
              <w:spacing w:line="360" w:lineRule="auto"/>
              <w:ind w:firstLine="480" w:firstLineChars="200"/>
              <w:rPr>
                <w:bCs/>
                <w:color w:val="auto"/>
                <w:sz w:val="24"/>
              </w:rPr>
            </w:pPr>
            <w:r>
              <w:rPr>
                <w:rFonts w:hint="eastAsia"/>
                <w:bCs/>
                <w:color w:val="auto"/>
                <w:sz w:val="24"/>
              </w:rPr>
              <w:t>项目高噪声设备主要有打桩机、泵机、水力冲挖机组、高压水枪、铲运机、推土机、自卸汽车等，单台设备噪声源强约</w:t>
            </w:r>
            <w:r>
              <w:rPr>
                <w:bCs/>
                <w:color w:val="auto"/>
                <w:sz w:val="24"/>
              </w:rPr>
              <w:t>65</w:t>
            </w:r>
            <w:r>
              <w:rPr>
                <w:rFonts w:hint="eastAsia"/>
                <w:bCs/>
                <w:color w:val="auto"/>
                <w:sz w:val="24"/>
              </w:rPr>
              <w:t>～</w:t>
            </w:r>
            <w:r>
              <w:rPr>
                <w:bCs/>
                <w:color w:val="auto"/>
                <w:sz w:val="24"/>
              </w:rPr>
              <w:t>80dB</w:t>
            </w:r>
            <w:r>
              <w:rPr>
                <w:rFonts w:hint="eastAsia"/>
                <w:bCs/>
                <w:color w:val="auto"/>
                <w:sz w:val="24"/>
              </w:rPr>
              <w:t>（</w:t>
            </w:r>
            <w:r>
              <w:rPr>
                <w:bCs/>
                <w:color w:val="auto"/>
                <w:sz w:val="24"/>
              </w:rPr>
              <w:t>A</w:t>
            </w:r>
            <w:r>
              <w:rPr>
                <w:rFonts w:hint="eastAsia"/>
                <w:bCs/>
                <w:color w:val="auto"/>
                <w:sz w:val="24"/>
              </w:rPr>
              <w:t>）。</w:t>
            </w:r>
            <w:r>
              <w:rPr>
                <w:rFonts w:hint="eastAsia"/>
                <w:bCs/>
                <w:snapToGrid w:val="0"/>
                <w:color w:val="auto"/>
                <w:kern w:val="0"/>
                <w:sz w:val="24"/>
              </w:rPr>
              <w:t>项目主要噪声源分布情况见表</w:t>
            </w:r>
            <w:r>
              <w:rPr>
                <w:bCs/>
                <w:snapToGrid w:val="0"/>
                <w:color w:val="auto"/>
                <w:kern w:val="0"/>
                <w:sz w:val="24"/>
              </w:rPr>
              <w:t>5-</w:t>
            </w:r>
            <w:r>
              <w:rPr>
                <w:rFonts w:hint="eastAsia"/>
                <w:bCs/>
                <w:snapToGrid w:val="0"/>
                <w:color w:val="auto"/>
                <w:kern w:val="0"/>
                <w:sz w:val="24"/>
                <w:lang w:val="en-US" w:eastAsia="zh-CN"/>
              </w:rPr>
              <w:t>7</w:t>
            </w:r>
            <w:r>
              <w:rPr>
                <w:rFonts w:hint="eastAsia"/>
                <w:bCs/>
                <w:snapToGrid w:val="0"/>
                <w:color w:val="auto"/>
                <w:kern w:val="0"/>
                <w:sz w:val="24"/>
              </w:rPr>
              <w:t>。</w:t>
            </w:r>
          </w:p>
          <w:p>
            <w:pPr>
              <w:tabs>
                <w:tab w:val="left" w:pos="1002"/>
              </w:tabs>
              <w:adjustRightInd w:val="0"/>
              <w:snapToGrid w:val="0"/>
              <w:spacing w:line="380" w:lineRule="exact"/>
              <w:jc w:val="center"/>
              <w:rPr>
                <w:b/>
                <w:color w:val="auto"/>
                <w:sz w:val="24"/>
              </w:rPr>
            </w:pPr>
            <w:r>
              <w:rPr>
                <w:rFonts w:hint="eastAsia"/>
                <w:b/>
                <w:color w:val="auto"/>
                <w:sz w:val="24"/>
              </w:rPr>
              <w:t>表</w:t>
            </w:r>
            <w:r>
              <w:rPr>
                <w:b/>
                <w:color w:val="auto"/>
                <w:sz w:val="24"/>
              </w:rPr>
              <w:t>5-</w:t>
            </w:r>
            <w:r>
              <w:rPr>
                <w:rFonts w:hint="eastAsia"/>
                <w:b/>
                <w:color w:val="auto"/>
                <w:sz w:val="24"/>
                <w:lang w:val="en-US" w:eastAsia="zh-CN"/>
              </w:rPr>
              <w:t>7</w:t>
            </w:r>
            <w:r>
              <w:rPr>
                <w:b/>
                <w:color w:val="auto"/>
                <w:sz w:val="24"/>
              </w:rPr>
              <w:t xml:space="preserve">  </w:t>
            </w:r>
            <w:r>
              <w:rPr>
                <w:rFonts w:hint="eastAsia"/>
                <w:b/>
                <w:color w:val="auto"/>
                <w:sz w:val="24"/>
              </w:rPr>
              <w:t>项目主要噪声源概况</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3"/>
              <w:gridCol w:w="1519"/>
              <w:gridCol w:w="1157"/>
              <w:gridCol w:w="1733"/>
              <w:gridCol w:w="1019"/>
              <w:gridCol w:w="117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序号</w:t>
                  </w:r>
                </w:p>
              </w:tc>
              <w:tc>
                <w:tcPr>
                  <w:tcW w:w="914"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设备名称</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color w:val="auto"/>
                      <w:szCs w:val="21"/>
                    </w:rPr>
                    <w:t>单台</w:t>
                  </w:r>
                  <w:r>
                    <w:rPr>
                      <w:rFonts w:hint="eastAsia"/>
                      <w:b/>
                      <w:bCs/>
                      <w:color w:val="auto"/>
                      <w:szCs w:val="21"/>
                    </w:rPr>
                    <w:t>声级值（</w:t>
                  </w:r>
                  <w:r>
                    <w:rPr>
                      <w:b/>
                      <w:color w:val="auto"/>
                      <w:szCs w:val="21"/>
                    </w:rPr>
                    <w:t>dB</w:t>
                  </w:r>
                  <w:r>
                    <w:rPr>
                      <w:rFonts w:hint="eastAsia"/>
                      <w:b/>
                      <w:color w:val="auto"/>
                      <w:szCs w:val="21"/>
                    </w:rPr>
                    <w:t>（</w:t>
                  </w:r>
                  <w:r>
                    <w:rPr>
                      <w:b/>
                      <w:color w:val="auto"/>
                      <w:szCs w:val="21"/>
                    </w:rPr>
                    <w:t>A</w:t>
                  </w:r>
                  <w:r>
                    <w:rPr>
                      <w:rFonts w:hint="eastAsia"/>
                      <w:b/>
                      <w:color w:val="auto"/>
                      <w:szCs w:val="21"/>
                    </w:rPr>
                    <w:t>））</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数量</w:t>
                  </w:r>
                </w:p>
              </w:tc>
              <w:tc>
                <w:tcPr>
                  <w:tcW w:w="613"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所在位置</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治理措施</w:t>
                  </w: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降噪效果</w:t>
                  </w:r>
                </w:p>
                <w:p>
                  <w:pPr>
                    <w:jc w:val="center"/>
                    <w:rPr>
                      <w:b/>
                      <w:bCs/>
                      <w:color w:val="auto"/>
                      <w:szCs w:val="21"/>
                    </w:rPr>
                  </w:pPr>
                  <w:r>
                    <w:rPr>
                      <w:rFonts w:hint="eastAsia"/>
                      <w:b/>
                      <w:bCs/>
                      <w:color w:val="auto"/>
                      <w:szCs w:val="21"/>
                    </w:rPr>
                    <w:t>（</w:t>
                  </w:r>
                  <w:r>
                    <w:rPr>
                      <w:b/>
                      <w:color w:val="auto"/>
                      <w:szCs w:val="21"/>
                    </w:rPr>
                    <w:t>dB</w:t>
                  </w:r>
                  <w:r>
                    <w:rPr>
                      <w:rFonts w:hint="eastAsia"/>
                      <w:b/>
                      <w:color w:val="auto"/>
                      <w:szCs w:val="21"/>
                    </w:rPr>
                    <w:t>（</w:t>
                  </w:r>
                  <w:r>
                    <w:rPr>
                      <w:b/>
                      <w:color w:val="auto"/>
                      <w:szCs w:val="21"/>
                    </w:rPr>
                    <w:t>A</w:t>
                  </w:r>
                  <w:r>
                    <w:rPr>
                      <w:rFonts w:hint="eastAsia"/>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91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auto"/>
                      <w:kern w:val="0"/>
                      <w:szCs w:val="21"/>
                    </w:rPr>
                  </w:pPr>
                  <w:r>
                    <w:rPr>
                      <w:rFonts w:hint="eastAsia"/>
                      <w:color w:val="auto"/>
                      <w:kern w:val="0"/>
                      <w:szCs w:val="21"/>
                    </w:rPr>
                    <w:t>打桩机</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80</w:t>
                  </w:r>
                </w:p>
              </w:tc>
              <w:tc>
                <w:tcPr>
                  <w:tcW w:w="104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rPr>
                  </w:pPr>
                  <w:r>
                    <w:rPr>
                      <w:color w:val="auto"/>
                      <w:szCs w:val="21"/>
                    </w:rPr>
                    <w:t>5</w:t>
                  </w:r>
                  <w:r>
                    <w:rPr>
                      <w:rFonts w:hint="eastAsia"/>
                      <w:color w:val="auto"/>
                      <w:szCs w:val="21"/>
                    </w:rPr>
                    <w:t>台</w:t>
                  </w:r>
                </w:p>
              </w:tc>
              <w:tc>
                <w:tcPr>
                  <w:tcW w:w="61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露天</w:t>
                  </w:r>
                </w:p>
              </w:tc>
              <w:tc>
                <w:tcPr>
                  <w:tcW w:w="705"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人员佩戴噪声防护用具；河道开挖避免夜间施工</w:t>
                  </w:r>
                </w:p>
              </w:tc>
              <w:tc>
                <w:tcPr>
                  <w:tcW w:w="67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25dB</w:t>
                  </w:r>
                  <w:r>
                    <w:rPr>
                      <w:rFonts w:hint="eastAsia"/>
                      <w:color w:val="auto"/>
                      <w:szCs w:val="21"/>
                    </w:rPr>
                    <w:t>（</w:t>
                  </w:r>
                  <w:r>
                    <w:rPr>
                      <w:color w:val="auto"/>
                      <w:szCs w:val="21"/>
                    </w:rPr>
                    <w:t>A</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Cs w:val="21"/>
                    </w:rPr>
                  </w:pPr>
                  <w:r>
                    <w:rPr>
                      <w:color w:val="auto"/>
                      <w:szCs w:val="21"/>
                    </w:rPr>
                    <w:t>2</w:t>
                  </w:r>
                </w:p>
              </w:tc>
              <w:tc>
                <w:tcPr>
                  <w:tcW w:w="91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auto"/>
                      <w:kern w:val="0"/>
                      <w:szCs w:val="21"/>
                    </w:rPr>
                  </w:pPr>
                  <w:r>
                    <w:rPr>
                      <w:rFonts w:hint="eastAsia"/>
                      <w:bCs/>
                      <w:color w:val="auto"/>
                      <w:szCs w:val="21"/>
                    </w:rPr>
                    <w:t>泵机</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70</w:t>
                  </w:r>
                </w:p>
              </w:tc>
              <w:tc>
                <w:tcPr>
                  <w:tcW w:w="104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rPr>
                  </w:pPr>
                  <w:r>
                    <w:rPr>
                      <w:color w:val="auto"/>
                      <w:szCs w:val="21"/>
                    </w:rPr>
                    <w:t>6</w:t>
                  </w:r>
                  <w:r>
                    <w:rPr>
                      <w:rFonts w:hint="eastAsia"/>
                      <w:color w:val="auto"/>
                      <w:szCs w:val="21"/>
                    </w:rPr>
                    <w:t>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Cs w:val="21"/>
                    </w:rPr>
                  </w:pPr>
                  <w:r>
                    <w:rPr>
                      <w:color w:val="auto"/>
                      <w:szCs w:val="21"/>
                    </w:rPr>
                    <w:t>3</w:t>
                  </w:r>
                </w:p>
              </w:tc>
              <w:tc>
                <w:tcPr>
                  <w:tcW w:w="91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auto"/>
                      <w:kern w:val="0"/>
                      <w:szCs w:val="21"/>
                    </w:rPr>
                  </w:pPr>
                  <w:r>
                    <w:rPr>
                      <w:rFonts w:hint="eastAsia"/>
                      <w:bCs/>
                      <w:color w:val="auto"/>
                      <w:szCs w:val="21"/>
                    </w:rPr>
                    <w:t>水力冲挖机组</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80</w:t>
                  </w:r>
                </w:p>
              </w:tc>
              <w:tc>
                <w:tcPr>
                  <w:tcW w:w="104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rPr>
                  </w:pPr>
                  <w:r>
                    <w:rPr>
                      <w:color w:val="auto"/>
                      <w:kern w:val="0"/>
                      <w:szCs w:val="21"/>
                    </w:rPr>
                    <w:t>5</w:t>
                  </w:r>
                  <w:r>
                    <w:rPr>
                      <w:rFonts w:hint="eastAsia"/>
                      <w:color w:val="auto"/>
                      <w:kern w:val="0"/>
                      <w:szCs w:val="21"/>
                    </w:rPr>
                    <w:t>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Cs w:val="21"/>
                    </w:rPr>
                  </w:pPr>
                  <w:r>
                    <w:rPr>
                      <w:color w:val="auto"/>
                      <w:szCs w:val="21"/>
                    </w:rPr>
                    <w:t>4</w:t>
                  </w:r>
                </w:p>
              </w:tc>
              <w:tc>
                <w:tcPr>
                  <w:tcW w:w="914"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textAlignment w:val="center"/>
                    <w:rPr>
                      <w:color w:val="auto"/>
                      <w:kern w:val="0"/>
                      <w:szCs w:val="21"/>
                    </w:rPr>
                  </w:pPr>
                  <w:r>
                    <w:rPr>
                      <w:rFonts w:hint="eastAsia"/>
                      <w:bCs/>
                      <w:color w:val="auto"/>
                      <w:szCs w:val="21"/>
                    </w:rPr>
                    <w:t>高压水枪</w:t>
                  </w:r>
                </w:p>
              </w:tc>
              <w:tc>
                <w:tcPr>
                  <w:tcW w:w="6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70</w:t>
                  </w:r>
                </w:p>
              </w:tc>
              <w:tc>
                <w:tcPr>
                  <w:tcW w:w="104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auto"/>
                      <w:szCs w:val="21"/>
                    </w:rPr>
                  </w:pPr>
                  <w:r>
                    <w:rPr>
                      <w:color w:val="auto"/>
                      <w:kern w:val="0"/>
                      <w:szCs w:val="21"/>
                    </w:rPr>
                    <w:t>2</w:t>
                  </w:r>
                  <w:r>
                    <w:rPr>
                      <w:rFonts w:hint="eastAsia"/>
                      <w:color w:val="auto"/>
                      <w:kern w:val="0"/>
                      <w:szCs w:val="21"/>
                    </w:rPr>
                    <w:t>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Cs w:val="21"/>
                    </w:rPr>
                  </w:pPr>
                  <w:r>
                    <w:rPr>
                      <w:color w:val="auto"/>
                      <w:szCs w:val="21"/>
                    </w:rPr>
                    <w:t>5</w:t>
                  </w:r>
                </w:p>
              </w:tc>
              <w:tc>
                <w:tcPr>
                  <w:tcW w:w="914"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textAlignment w:val="center"/>
                    <w:rPr>
                      <w:color w:val="auto"/>
                      <w:kern w:val="0"/>
                      <w:szCs w:val="21"/>
                    </w:rPr>
                  </w:pPr>
                  <w:r>
                    <w:rPr>
                      <w:rFonts w:hint="eastAsia"/>
                      <w:bCs/>
                      <w:color w:val="auto"/>
                      <w:szCs w:val="21"/>
                    </w:rPr>
                    <w:t>铲运机</w:t>
                  </w:r>
                </w:p>
              </w:tc>
              <w:tc>
                <w:tcPr>
                  <w:tcW w:w="6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80</w:t>
                  </w:r>
                </w:p>
              </w:tc>
              <w:tc>
                <w:tcPr>
                  <w:tcW w:w="104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auto"/>
                      <w:kern w:val="0"/>
                      <w:szCs w:val="21"/>
                    </w:rPr>
                  </w:pPr>
                  <w:r>
                    <w:rPr>
                      <w:color w:val="auto"/>
                      <w:kern w:val="0"/>
                      <w:szCs w:val="21"/>
                    </w:rPr>
                    <w:t>2</w:t>
                  </w:r>
                  <w:r>
                    <w:rPr>
                      <w:rFonts w:hint="eastAsia"/>
                      <w:color w:val="auto"/>
                      <w:kern w:val="0"/>
                      <w:szCs w:val="21"/>
                    </w:rPr>
                    <w:t>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Cs w:val="21"/>
                    </w:rPr>
                  </w:pPr>
                  <w:r>
                    <w:rPr>
                      <w:color w:val="auto"/>
                      <w:szCs w:val="21"/>
                    </w:rPr>
                    <w:t>6</w:t>
                  </w:r>
                </w:p>
              </w:tc>
              <w:tc>
                <w:tcPr>
                  <w:tcW w:w="914"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textAlignment w:val="center"/>
                    <w:rPr>
                      <w:color w:val="auto"/>
                      <w:kern w:val="0"/>
                      <w:szCs w:val="21"/>
                    </w:rPr>
                  </w:pPr>
                  <w:r>
                    <w:rPr>
                      <w:rFonts w:hint="eastAsia"/>
                      <w:bCs/>
                      <w:color w:val="auto"/>
                      <w:szCs w:val="21"/>
                    </w:rPr>
                    <w:t>推土机</w:t>
                  </w:r>
                </w:p>
              </w:tc>
              <w:tc>
                <w:tcPr>
                  <w:tcW w:w="6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80</w:t>
                  </w:r>
                </w:p>
              </w:tc>
              <w:tc>
                <w:tcPr>
                  <w:tcW w:w="104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auto"/>
                      <w:kern w:val="0"/>
                      <w:szCs w:val="21"/>
                    </w:rPr>
                  </w:pPr>
                  <w:r>
                    <w:rPr>
                      <w:color w:val="auto"/>
                      <w:kern w:val="0"/>
                      <w:szCs w:val="21"/>
                    </w:rPr>
                    <w:t>3</w:t>
                  </w:r>
                  <w:r>
                    <w:rPr>
                      <w:rFonts w:hint="eastAsia"/>
                      <w:color w:val="auto"/>
                      <w:kern w:val="0"/>
                      <w:szCs w:val="21"/>
                    </w:rPr>
                    <w:t>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Cs w:val="21"/>
                    </w:rPr>
                  </w:pPr>
                  <w:r>
                    <w:rPr>
                      <w:color w:val="auto"/>
                      <w:szCs w:val="21"/>
                    </w:rPr>
                    <w:t>7</w:t>
                  </w:r>
                </w:p>
              </w:tc>
              <w:tc>
                <w:tcPr>
                  <w:tcW w:w="914"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textAlignment w:val="center"/>
                    <w:rPr>
                      <w:color w:val="auto"/>
                      <w:kern w:val="0"/>
                      <w:szCs w:val="21"/>
                    </w:rPr>
                  </w:pPr>
                  <w:r>
                    <w:rPr>
                      <w:rFonts w:hint="eastAsia"/>
                      <w:bCs/>
                      <w:color w:val="auto"/>
                      <w:szCs w:val="21"/>
                    </w:rPr>
                    <w:t>自卸汽车</w:t>
                  </w:r>
                </w:p>
              </w:tc>
              <w:tc>
                <w:tcPr>
                  <w:tcW w:w="6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70</w:t>
                  </w:r>
                </w:p>
              </w:tc>
              <w:tc>
                <w:tcPr>
                  <w:tcW w:w="104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auto"/>
                      <w:szCs w:val="21"/>
                    </w:rPr>
                  </w:pPr>
                  <w:r>
                    <w:rPr>
                      <w:color w:val="auto"/>
                      <w:kern w:val="0"/>
                      <w:szCs w:val="21"/>
                    </w:rPr>
                    <w:t>2</w:t>
                  </w:r>
                  <w:r>
                    <w:rPr>
                      <w:rFonts w:hint="eastAsia"/>
                      <w:color w:val="auto"/>
                      <w:kern w:val="0"/>
                      <w:szCs w:val="21"/>
                    </w:rPr>
                    <w:t>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bl>
          <w:p>
            <w:pPr>
              <w:numPr>
                <w:ilvl w:val="0"/>
                <w:numId w:val="1"/>
              </w:numPr>
              <w:spacing w:line="360" w:lineRule="auto"/>
              <w:ind w:firstLine="480" w:firstLineChars="200"/>
              <w:rPr>
                <w:color w:val="auto"/>
                <w:sz w:val="24"/>
                <w:szCs w:val="22"/>
              </w:rPr>
            </w:pPr>
            <w:r>
              <w:rPr>
                <w:rFonts w:hint="eastAsia"/>
                <w:color w:val="auto"/>
                <w:sz w:val="24"/>
                <w:szCs w:val="22"/>
              </w:rPr>
              <w:t>生态环境</w:t>
            </w:r>
          </w:p>
          <w:p>
            <w:pPr>
              <w:spacing w:line="360" w:lineRule="auto"/>
              <w:ind w:firstLine="480" w:firstLineChars="200"/>
              <w:rPr>
                <w:rFonts w:ascii="宋体" w:hAnsi="宋体" w:cs="宋体"/>
                <w:color w:val="auto"/>
                <w:sz w:val="24"/>
              </w:rPr>
            </w:pPr>
            <w:r>
              <w:rPr>
                <w:rFonts w:hint="eastAsia" w:ascii="宋体" w:hAnsi="宋体" w:cs="宋体"/>
                <w:color w:val="auto"/>
                <w:sz w:val="24"/>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p>
            <w:pPr>
              <w:spacing w:before="120" w:beforeLines="50" w:line="360" w:lineRule="auto"/>
              <w:ind w:firstLine="482" w:firstLineChars="200"/>
              <w:rPr>
                <w:b/>
                <w:color w:val="auto"/>
                <w:sz w:val="24"/>
              </w:rPr>
            </w:pPr>
            <w:r>
              <w:rPr>
                <w:b/>
                <w:color w:val="auto"/>
                <w:sz w:val="24"/>
              </w:rPr>
              <w:t>（三）污染防治措施可行性分析</w:t>
            </w:r>
          </w:p>
          <w:p>
            <w:pPr>
              <w:spacing w:line="360" w:lineRule="auto"/>
              <w:ind w:firstLine="482" w:firstLineChars="200"/>
              <w:rPr>
                <w:b/>
                <w:color w:val="auto"/>
                <w:sz w:val="24"/>
              </w:rPr>
            </w:pPr>
            <w:r>
              <w:rPr>
                <w:rFonts w:hint="eastAsia"/>
                <w:b/>
                <w:color w:val="auto"/>
                <w:sz w:val="24"/>
              </w:rPr>
              <w:t>（</w:t>
            </w:r>
            <w:r>
              <w:rPr>
                <w:b/>
                <w:color w:val="auto"/>
                <w:sz w:val="24"/>
              </w:rPr>
              <w:t>1</w:t>
            </w:r>
            <w:r>
              <w:rPr>
                <w:rFonts w:hint="eastAsia"/>
                <w:b/>
                <w:color w:val="auto"/>
                <w:sz w:val="24"/>
              </w:rPr>
              <w:t>）废气污染防治措施可行性分析</w:t>
            </w:r>
          </w:p>
          <w:p>
            <w:pPr>
              <w:spacing w:line="360" w:lineRule="auto"/>
              <w:ind w:firstLine="480" w:firstLineChars="200"/>
              <w:rPr>
                <w:color w:val="auto"/>
                <w:sz w:val="24"/>
              </w:rPr>
            </w:pPr>
            <w:r>
              <w:rPr>
                <w:color w:val="auto"/>
                <w:sz w:val="24"/>
              </w:rPr>
              <w:t>1</w:t>
            </w:r>
            <w:r>
              <w:rPr>
                <w:rFonts w:hint="eastAsia"/>
                <w:color w:val="auto"/>
                <w:sz w:val="24"/>
              </w:rPr>
              <w:t>）废气防治措施：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rFonts w:hint="eastAsia"/>
                <w:color w:val="auto"/>
                <w:sz w:val="24"/>
              </w:rPr>
              <w:t>严格执行《江苏省大气颗粒物污染防治管理办法》（江苏省人民政府令第</w:t>
            </w:r>
            <w:r>
              <w:rPr>
                <w:color w:val="auto"/>
                <w:sz w:val="24"/>
              </w:rPr>
              <w:t>91</w:t>
            </w:r>
            <w:r>
              <w:rPr>
                <w:rFonts w:hint="eastAsia"/>
                <w:color w:val="auto"/>
                <w:sz w:val="24"/>
              </w:rPr>
              <w:t>号）和《江苏省大气污染防治条例》（江苏省人民代表大会公告第</w:t>
            </w:r>
            <w:r>
              <w:rPr>
                <w:color w:val="auto"/>
                <w:sz w:val="24"/>
              </w:rPr>
              <w:t>2</w:t>
            </w:r>
            <w:r>
              <w:rPr>
                <w:rFonts w:hint="eastAsia"/>
                <w:color w:val="auto"/>
                <w:sz w:val="24"/>
              </w:rPr>
              <w:t>号）。</w:t>
            </w:r>
          </w:p>
          <w:p>
            <w:pPr>
              <w:spacing w:line="360" w:lineRule="auto"/>
              <w:ind w:firstLine="480" w:firstLineChars="200"/>
              <w:rPr>
                <w:color w:val="auto"/>
                <w:sz w:val="24"/>
              </w:rPr>
            </w:pPr>
            <w:r>
              <w:rPr>
                <w:rFonts w:hint="eastAsia"/>
                <w:color w:val="auto"/>
                <w:sz w:val="24"/>
              </w:rPr>
              <w:t>项目废气产生情况及采取的废气处理措施见下表：</w:t>
            </w:r>
          </w:p>
          <w:p>
            <w:pPr>
              <w:jc w:val="center"/>
              <w:rPr>
                <w:b/>
                <w:color w:val="auto"/>
                <w:sz w:val="24"/>
              </w:rPr>
            </w:pPr>
            <w:r>
              <w:rPr>
                <w:rFonts w:hint="eastAsia"/>
                <w:b/>
                <w:color w:val="auto"/>
                <w:sz w:val="24"/>
              </w:rPr>
              <w:t>表</w:t>
            </w:r>
            <w:r>
              <w:rPr>
                <w:b/>
                <w:color w:val="auto"/>
                <w:sz w:val="24"/>
              </w:rPr>
              <w:t>5-</w:t>
            </w:r>
            <w:r>
              <w:rPr>
                <w:rFonts w:hint="eastAsia"/>
                <w:b/>
                <w:color w:val="auto"/>
                <w:sz w:val="24"/>
                <w:lang w:val="en-US" w:eastAsia="zh-CN"/>
              </w:rPr>
              <w:t>8</w:t>
            </w:r>
            <w:r>
              <w:rPr>
                <w:b/>
                <w:color w:val="auto"/>
                <w:sz w:val="24"/>
              </w:rPr>
              <w:t xml:space="preserve">  </w:t>
            </w:r>
            <w:r>
              <w:rPr>
                <w:rFonts w:hint="eastAsia"/>
                <w:b/>
                <w:color w:val="auto"/>
                <w:sz w:val="24"/>
              </w:rPr>
              <w:t>项目废气处理措施一览表</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36"/>
              <w:gridCol w:w="1117"/>
              <w:gridCol w:w="382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tcBorders>
                    <w:top w:val="single" w:color="auto" w:sz="4" w:space="0"/>
                    <w:left w:val="single" w:color="auto" w:sz="4" w:space="0"/>
                    <w:bottom w:val="single" w:color="auto" w:sz="4" w:space="0"/>
                    <w:right w:val="single" w:color="auto" w:sz="4" w:space="0"/>
                  </w:tcBorders>
                  <w:vAlign w:val="center"/>
                </w:tcPr>
                <w:p>
                  <w:pPr>
                    <w:jc w:val="center"/>
                    <w:rPr>
                      <w:b/>
                      <w:color w:val="auto"/>
                      <w:kern w:val="0"/>
                      <w:szCs w:val="21"/>
                    </w:rPr>
                  </w:pPr>
                  <w:r>
                    <w:rPr>
                      <w:rFonts w:hint="eastAsia"/>
                      <w:b/>
                      <w:color w:val="auto"/>
                      <w:kern w:val="0"/>
                      <w:szCs w:val="21"/>
                    </w:rPr>
                    <w:t>废气</w:t>
                  </w:r>
                </w:p>
                <w:p>
                  <w:pPr>
                    <w:jc w:val="center"/>
                    <w:rPr>
                      <w:b/>
                      <w:color w:val="auto"/>
                      <w:kern w:val="0"/>
                      <w:szCs w:val="21"/>
                    </w:rPr>
                  </w:pPr>
                  <w:r>
                    <w:rPr>
                      <w:rFonts w:hint="eastAsia"/>
                      <w:b/>
                      <w:color w:val="auto"/>
                      <w:kern w:val="0"/>
                      <w:szCs w:val="21"/>
                    </w:rPr>
                    <w:t>类别</w:t>
                  </w:r>
                </w:p>
              </w:tc>
              <w:tc>
                <w:tcPr>
                  <w:tcW w:w="684" w:type="pct"/>
                  <w:tcBorders>
                    <w:top w:val="single" w:color="auto" w:sz="4" w:space="0"/>
                    <w:left w:val="single" w:color="auto" w:sz="4" w:space="0"/>
                    <w:bottom w:val="single" w:color="auto" w:sz="4" w:space="0"/>
                    <w:right w:val="single" w:color="auto" w:sz="4" w:space="0"/>
                  </w:tcBorders>
                  <w:vAlign w:val="center"/>
                </w:tcPr>
                <w:p>
                  <w:pPr>
                    <w:jc w:val="center"/>
                    <w:rPr>
                      <w:b/>
                      <w:color w:val="auto"/>
                      <w:kern w:val="0"/>
                      <w:szCs w:val="21"/>
                    </w:rPr>
                  </w:pPr>
                  <w:r>
                    <w:rPr>
                      <w:rFonts w:hint="eastAsia"/>
                      <w:b/>
                      <w:color w:val="auto"/>
                      <w:kern w:val="0"/>
                      <w:szCs w:val="21"/>
                    </w:rPr>
                    <w:t>废气</w:t>
                  </w:r>
                </w:p>
                <w:p>
                  <w:pPr>
                    <w:jc w:val="center"/>
                    <w:rPr>
                      <w:b/>
                      <w:color w:val="auto"/>
                      <w:kern w:val="0"/>
                      <w:szCs w:val="21"/>
                    </w:rPr>
                  </w:pPr>
                  <w:r>
                    <w:rPr>
                      <w:rFonts w:hint="eastAsia"/>
                      <w:b/>
                      <w:color w:val="auto"/>
                      <w:kern w:val="0"/>
                      <w:szCs w:val="21"/>
                    </w:rPr>
                    <w:t>污染源</w:t>
                  </w: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b/>
                      <w:color w:val="auto"/>
                      <w:kern w:val="0"/>
                      <w:szCs w:val="21"/>
                    </w:rPr>
                  </w:pPr>
                  <w:r>
                    <w:rPr>
                      <w:rFonts w:hint="eastAsia"/>
                      <w:b/>
                      <w:color w:val="auto"/>
                      <w:kern w:val="0"/>
                      <w:szCs w:val="21"/>
                    </w:rPr>
                    <w:t>污染因子</w:t>
                  </w:r>
                </w:p>
              </w:tc>
              <w:tc>
                <w:tcPr>
                  <w:tcW w:w="2304" w:type="pct"/>
                  <w:tcBorders>
                    <w:top w:val="single" w:color="auto" w:sz="4" w:space="0"/>
                    <w:left w:val="single" w:color="auto" w:sz="4" w:space="0"/>
                    <w:bottom w:val="single" w:color="auto" w:sz="4" w:space="0"/>
                    <w:right w:val="single" w:color="auto" w:sz="4" w:space="0"/>
                  </w:tcBorders>
                  <w:vAlign w:val="center"/>
                </w:tcPr>
                <w:p>
                  <w:pPr>
                    <w:jc w:val="center"/>
                    <w:rPr>
                      <w:b/>
                      <w:color w:val="auto"/>
                      <w:kern w:val="0"/>
                      <w:szCs w:val="21"/>
                    </w:rPr>
                  </w:pPr>
                  <w:r>
                    <w:rPr>
                      <w:rFonts w:hint="eastAsia"/>
                      <w:b/>
                      <w:color w:val="auto"/>
                      <w:kern w:val="0"/>
                      <w:szCs w:val="21"/>
                    </w:rPr>
                    <w:t>处理措施及效率</w:t>
                  </w:r>
                </w:p>
              </w:tc>
              <w:tc>
                <w:tcPr>
                  <w:tcW w:w="820" w:type="pct"/>
                  <w:tcBorders>
                    <w:top w:val="single" w:color="auto" w:sz="4" w:space="0"/>
                    <w:left w:val="single" w:color="auto" w:sz="4" w:space="0"/>
                    <w:bottom w:val="single" w:color="auto" w:sz="4" w:space="0"/>
                    <w:right w:val="single" w:color="auto" w:sz="4" w:space="0"/>
                  </w:tcBorders>
                  <w:vAlign w:val="center"/>
                </w:tcPr>
                <w:p>
                  <w:pPr>
                    <w:jc w:val="center"/>
                    <w:rPr>
                      <w:b/>
                      <w:color w:val="auto"/>
                      <w:kern w:val="0"/>
                      <w:szCs w:val="21"/>
                    </w:rPr>
                  </w:pPr>
                  <w:r>
                    <w:rPr>
                      <w:rFonts w:hint="eastAsia"/>
                      <w:b/>
                      <w:color w:val="auto"/>
                      <w:kern w:val="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无组织废气</w:t>
                  </w:r>
                </w:p>
              </w:tc>
              <w:tc>
                <w:tcPr>
                  <w:tcW w:w="684"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排泥场</w:t>
                  </w: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恶臭</w:t>
                  </w:r>
                </w:p>
              </w:tc>
              <w:tc>
                <w:tcPr>
                  <w:tcW w:w="2304" w:type="pct"/>
                  <w:tcBorders>
                    <w:top w:val="single" w:color="auto" w:sz="4" w:space="0"/>
                    <w:left w:val="single" w:color="auto" w:sz="4" w:space="0"/>
                    <w:bottom w:val="single" w:color="auto" w:sz="4" w:space="0"/>
                    <w:right w:val="single" w:color="auto" w:sz="4" w:space="0"/>
                  </w:tcBorders>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jc w:val="left"/>
                    <w:rPr>
                      <w:color w:val="auto"/>
                      <w:szCs w:val="21"/>
                    </w:rPr>
                  </w:pPr>
                  <w:r>
                    <w:rPr>
                      <w:rFonts w:hint="eastAsia"/>
                      <w:bCs/>
                      <w:color w:val="auto"/>
                      <w:szCs w:val="21"/>
                    </w:rPr>
                    <w:t>①</w:t>
                  </w:r>
                  <w:r>
                    <w:rPr>
                      <w:rFonts w:hint="eastAsia"/>
                      <w:color w:val="auto"/>
                      <w:szCs w:val="21"/>
                    </w:rPr>
                    <w:t>淤泥堆放场位于常年主导风向的下风向区域；</w:t>
                  </w:r>
                  <w:r>
                    <w:rPr>
                      <w:rFonts w:hint="eastAsia"/>
                      <w:bCs/>
                      <w:color w:val="auto"/>
                      <w:szCs w:val="21"/>
                    </w:rPr>
                    <w:t>②</w:t>
                  </w:r>
                  <w:r>
                    <w:rPr>
                      <w:rFonts w:hint="eastAsia"/>
                      <w:color w:val="auto"/>
                      <w:szCs w:val="21"/>
                    </w:rPr>
                    <w:t>强化清淤作业管理；</w:t>
                  </w:r>
                  <w:r>
                    <w:rPr>
                      <w:color w:val="auto"/>
                      <w:szCs w:val="21"/>
                    </w:rPr>
                    <w:fldChar w:fldCharType="begin"/>
                  </w:r>
                  <w:r>
                    <w:rPr>
                      <w:color w:val="auto"/>
                      <w:szCs w:val="21"/>
                    </w:rPr>
                    <w:instrText xml:space="preserve"> = 3 \* GB3 \* MERGEFORMAT </w:instrText>
                  </w:r>
                  <w:r>
                    <w:rPr>
                      <w:color w:val="auto"/>
                      <w:szCs w:val="21"/>
                    </w:rPr>
                    <w:fldChar w:fldCharType="separate"/>
                  </w:r>
                  <w:r>
                    <w:rPr>
                      <w:rFonts w:hint="eastAsia" w:ascii="宋体" w:hAnsi="宋体" w:cs="宋体"/>
                      <w:color w:val="auto"/>
                    </w:rPr>
                    <w:t>③</w:t>
                  </w:r>
                  <w:r>
                    <w:rPr>
                      <w:color w:val="auto"/>
                      <w:szCs w:val="21"/>
                    </w:rPr>
                    <w:fldChar w:fldCharType="end"/>
                  </w:r>
                  <w:r>
                    <w:rPr>
                      <w:rFonts w:hint="eastAsia"/>
                      <w:color w:val="auto"/>
                      <w:szCs w:val="21"/>
                    </w:rPr>
                    <w:t>采取两岸建挡板、加强对施工工人的保护。</w:t>
                  </w:r>
                </w:p>
              </w:tc>
              <w:tc>
                <w:tcPr>
                  <w:tcW w:w="820"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无组织，大气环境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684"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燃油机械</w:t>
                  </w: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CO</w:t>
                  </w:r>
                </w:p>
              </w:tc>
              <w:tc>
                <w:tcPr>
                  <w:tcW w:w="2304" w:type="pct"/>
                  <w:vMerge w:val="restar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NO</w:t>
                  </w:r>
                  <w:r>
                    <w:rPr>
                      <w:color w:val="auto"/>
                      <w:kern w:val="0"/>
                      <w:szCs w:val="21"/>
                      <w:vertAlign w:val="subscript"/>
                    </w:rPr>
                    <w:t>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烃类</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684"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施工现场</w:t>
                  </w: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TSP</w:t>
                  </w:r>
                </w:p>
              </w:tc>
              <w:tc>
                <w:tcPr>
                  <w:tcW w:w="2304" w:type="pct"/>
                  <w:tcBorders>
                    <w:top w:val="single" w:color="auto" w:sz="4" w:space="0"/>
                    <w:left w:val="single" w:color="auto" w:sz="4" w:space="0"/>
                    <w:bottom w:val="single" w:color="auto" w:sz="4" w:space="0"/>
                    <w:right w:val="single" w:color="auto" w:sz="4" w:space="0"/>
                  </w:tcBorders>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rPr>
                      <w:color w:val="auto"/>
                      <w:szCs w:val="21"/>
                    </w:rPr>
                  </w:pPr>
                  <w:r>
                    <w:rPr>
                      <w:rFonts w:hint="eastAsia"/>
                      <w:color w:val="auto"/>
                      <w:szCs w:val="21"/>
                    </w:rPr>
                    <w:t>①制定扬尘污染防治方案；②施工工地设置密闭围挡，采取覆盖、分段作业、择时施工、洒水抑尘、冲洗地面和车辆等；③运输建筑垃圾和工程渣土的车辆采取密闭或者其他措施。</w:t>
                  </w:r>
                  <w:r>
                    <w:rPr>
                      <w:color w:val="auto"/>
                      <w:szCs w:val="21"/>
                    </w:rPr>
                    <w:t xml:space="preserve">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bl>
          <w:p>
            <w:pPr>
              <w:spacing w:line="360" w:lineRule="auto"/>
              <w:ind w:firstLine="480" w:firstLineChars="200"/>
              <w:rPr>
                <w:color w:val="auto"/>
                <w:sz w:val="24"/>
              </w:rPr>
            </w:pPr>
            <w:r>
              <w:rPr>
                <w:color w:val="auto"/>
                <w:sz w:val="24"/>
              </w:rPr>
              <w:t>2</w:t>
            </w:r>
            <w:r>
              <w:rPr>
                <w:rFonts w:hint="eastAsia"/>
                <w:color w:val="auto"/>
                <w:sz w:val="24"/>
              </w:rPr>
              <w:t>）废气达标排放分析</w:t>
            </w:r>
          </w:p>
          <w:p>
            <w:pPr>
              <w:spacing w:line="360" w:lineRule="auto"/>
              <w:ind w:firstLine="480" w:firstLineChars="200"/>
              <w:rPr>
                <w:color w:val="auto"/>
                <w:sz w:val="24"/>
              </w:rPr>
            </w:pPr>
            <w:r>
              <w:rPr>
                <w:rFonts w:hint="eastAsia" w:cs="宋体"/>
                <w:color w:val="auto"/>
                <w:sz w:val="24"/>
              </w:rPr>
              <w:t>①</w:t>
            </w:r>
            <w:r>
              <w:rPr>
                <w:rFonts w:hint="eastAsia"/>
                <w:color w:val="auto"/>
                <w:sz w:val="24"/>
              </w:rPr>
              <w:t>无组织废气达标排放分析：</w:t>
            </w:r>
          </w:p>
          <w:p>
            <w:pPr>
              <w:spacing w:line="360" w:lineRule="auto"/>
              <w:ind w:firstLine="480" w:firstLineChars="200"/>
              <w:rPr>
                <w:color w:val="auto"/>
                <w:sz w:val="24"/>
              </w:rPr>
            </w:pPr>
            <w:r>
              <w:rPr>
                <w:rFonts w:hint="eastAsia"/>
                <w:color w:val="auto"/>
                <w:sz w:val="24"/>
              </w:rPr>
              <w:t>本项目无组织废气为机械废气中的</w:t>
            </w:r>
            <w:r>
              <w:rPr>
                <w:color w:val="auto"/>
                <w:sz w:val="24"/>
              </w:rPr>
              <w:t>CO</w:t>
            </w:r>
            <w:r>
              <w:rPr>
                <w:rFonts w:hint="eastAsia"/>
                <w:color w:val="auto"/>
                <w:sz w:val="24"/>
              </w:rPr>
              <w:t>、</w:t>
            </w:r>
            <w:r>
              <w:rPr>
                <w:color w:val="auto"/>
                <w:sz w:val="24"/>
              </w:rPr>
              <w:t>NO</w:t>
            </w:r>
            <w:r>
              <w:rPr>
                <w:color w:val="auto"/>
                <w:sz w:val="24"/>
                <w:vertAlign w:val="subscript"/>
              </w:rPr>
              <w:t>x</w:t>
            </w:r>
            <w:r>
              <w:rPr>
                <w:rFonts w:hint="eastAsia"/>
                <w:color w:val="auto"/>
                <w:sz w:val="24"/>
              </w:rPr>
              <w:t>和烃类、扬尘中的</w:t>
            </w:r>
            <w:r>
              <w:rPr>
                <w:color w:val="auto"/>
                <w:sz w:val="24"/>
              </w:rPr>
              <w:t>TSP</w:t>
            </w:r>
            <w:r>
              <w:rPr>
                <w:rFonts w:hint="eastAsia"/>
                <w:color w:val="auto"/>
                <w:sz w:val="24"/>
              </w:rPr>
              <w:t>以及恶臭气体中的</w:t>
            </w:r>
            <w:r>
              <w:rPr>
                <w:color w:val="auto"/>
                <w:sz w:val="24"/>
              </w:rPr>
              <w:t>H</w:t>
            </w:r>
            <w:r>
              <w:rPr>
                <w:color w:val="auto"/>
                <w:sz w:val="24"/>
                <w:vertAlign w:val="subscript"/>
              </w:rPr>
              <w:t>2</w:t>
            </w:r>
            <w:r>
              <w:rPr>
                <w:color w:val="auto"/>
                <w:sz w:val="24"/>
              </w:rPr>
              <w:t>S</w:t>
            </w:r>
            <w:r>
              <w:rPr>
                <w:rFonts w:hint="eastAsia"/>
                <w:color w:val="auto"/>
                <w:sz w:val="24"/>
              </w:rPr>
              <w:t>、</w:t>
            </w:r>
            <w:r>
              <w:rPr>
                <w:color w:val="auto"/>
                <w:sz w:val="24"/>
              </w:rPr>
              <w:t>NH</w:t>
            </w:r>
            <w:r>
              <w:rPr>
                <w:color w:val="auto"/>
                <w:sz w:val="24"/>
                <w:vertAlign w:val="subscript"/>
              </w:rPr>
              <w:t>3</w:t>
            </w:r>
            <w:r>
              <w:rPr>
                <w:rFonts w:hint="eastAsia"/>
                <w:color w:val="auto"/>
                <w:sz w:val="24"/>
              </w:rPr>
              <w:t>。经分析及类比同类项目，施工期间各类废气的产生及排放量较小，无组织废气厂界浓度能够满足《大气污染物综合排放标准》（</w:t>
            </w:r>
            <w:r>
              <w:rPr>
                <w:color w:val="auto"/>
                <w:sz w:val="24"/>
              </w:rPr>
              <w:t>GB16297-1996</w:t>
            </w:r>
            <w:r>
              <w:rPr>
                <w:rFonts w:hint="eastAsia"/>
                <w:color w:val="auto"/>
                <w:sz w:val="24"/>
              </w:rPr>
              <w:t>）的二级标准。</w:t>
            </w:r>
          </w:p>
          <w:p>
            <w:pPr>
              <w:spacing w:line="360" w:lineRule="auto"/>
              <w:ind w:firstLine="480" w:firstLineChars="200"/>
              <w:rPr>
                <w:color w:val="auto"/>
                <w:sz w:val="24"/>
              </w:rPr>
            </w:pPr>
            <w:r>
              <w:rPr>
                <w:rFonts w:hint="eastAsia" w:cs="宋体"/>
                <w:color w:val="auto"/>
                <w:sz w:val="24"/>
              </w:rPr>
              <w:t>②</w:t>
            </w:r>
            <w:r>
              <w:rPr>
                <w:rFonts w:hint="eastAsia"/>
                <w:color w:val="auto"/>
                <w:sz w:val="24"/>
              </w:rPr>
              <w:t>为减小无组织废气对周围环境的影响，采取以下措施控制无组织废气：</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color w:val="auto"/>
                <w:sz w:val="24"/>
              </w:rPr>
              <w:t>1</w:t>
            </w:r>
            <w:r>
              <w:rPr>
                <w:rFonts w:hint="eastAsia"/>
                <w:color w:val="auto"/>
                <w:sz w:val="24"/>
              </w:rPr>
              <w:t>）恶臭：清淤过程产生的淤泥堆放场应远离居民点</w:t>
            </w:r>
            <w:r>
              <w:rPr>
                <w:color w:val="auto"/>
                <w:sz w:val="24"/>
              </w:rPr>
              <w:t>80m</w:t>
            </w:r>
            <w:r>
              <w:rPr>
                <w:rFonts w:hint="eastAsia"/>
                <w:color w:val="auto"/>
                <w:sz w:val="24"/>
              </w:rPr>
              <w:t>以上的位置并位于常年主导风向的下风向区域，通过强化清淤作业管理，保证清淤设备运行稳定，同时加强现场施工人员的劳动防护，可减少清淤过程臭气的产生。如发现部分清淤点有明显臭气产生时，采取两岸建挡板、加强对施工工人的保护、把受影响人群降至最少。</w:t>
            </w:r>
          </w:p>
          <w:p>
            <w:pPr>
              <w:spacing w:line="360" w:lineRule="auto"/>
              <w:ind w:firstLine="480" w:firstLineChars="200"/>
              <w:rPr>
                <w:color w:val="auto"/>
                <w:sz w:val="24"/>
              </w:rPr>
            </w:pPr>
            <w:r>
              <w:rPr>
                <w:color w:val="auto"/>
                <w:sz w:val="24"/>
              </w:rPr>
              <w:t>2</w:t>
            </w:r>
            <w:r>
              <w:rPr>
                <w:rFonts w:hint="eastAsia"/>
                <w:color w:val="auto"/>
                <w:sz w:val="24"/>
              </w:rPr>
              <w:t>）机械废气：加强对燃油机械设备的维护保养，定期检查维修，发动机应在正常、良好状态下工作；及时更新耗油多、效率低、尾气排放严重超标的设备和车辆，进一步减轻施工机械尾气排放；</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color w:val="auto"/>
                <w:sz w:val="24"/>
              </w:rPr>
              <w:t>3)</w:t>
            </w:r>
            <w:r>
              <w:rPr>
                <w:rFonts w:hint="eastAsia"/>
                <w:color w:val="auto"/>
                <w:sz w:val="24"/>
              </w:rPr>
              <w:t>扬尘：施工单位应当遵守建设施工现场环境保护的规定，建立相应的责任管理制度，制定扬尘污染防治方案，在施工工地设置密闭围挡，采取覆盖、分段作业、择时施工、洒水抑尘、冲洗地面和车辆等有效防尘降尘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rFonts w:hint="eastAsia"/>
                <w:color w:val="auto"/>
                <w:sz w:val="24"/>
              </w:rPr>
              <w:t>运输建筑垃圾和工程渣土的车辆应当采取密闭或者其他措施，防止建筑垃圾和工程渣土抛撒滴漏，造成扬尘污染。</w:t>
            </w:r>
            <w:r>
              <w:rPr>
                <w:color w:val="auto"/>
                <w:sz w:val="24"/>
              </w:rPr>
              <w:t xml:space="preserve"> </w:t>
            </w:r>
          </w:p>
          <w:p>
            <w:pPr>
              <w:spacing w:line="360" w:lineRule="auto"/>
              <w:ind w:firstLine="480" w:firstLineChars="200"/>
              <w:rPr>
                <w:color w:val="auto"/>
                <w:sz w:val="24"/>
              </w:rPr>
            </w:pPr>
            <w:r>
              <w:rPr>
                <w:rFonts w:hint="eastAsia"/>
                <w:color w:val="auto"/>
                <w:sz w:val="24"/>
              </w:rPr>
              <w:t>综上，本项目废气处理装置设置可行。</w:t>
            </w:r>
          </w:p>
          <w:p>
            <w:pPr>
              <w:spacing w:line="360" w:lineRule="auto"/>
              <w:ind w:firstLine="482" w:firstLineChars="200"/>
              <w:rPr>
                <w:b/>
                <w:color w:val="auto"/>
                <w:sz w:val="24"/>
              </w:rPr>
            </w:pPr>
            <w:r>
              <w:rPr>
                <w:rFonts w:hint="eastAsia"/>
                <w:b/>
                <w:color w:val="auto"/>
                <w:sz w:val="24"/>
              </w:rPr>
              <w:t>（</w:t>
            </w:r>
            <w:r>
              <w:rPr>
                <w:b/>
                <w:color w:val="auto"/>
                <w:sz w:val="24"/>
              </w:rPr>
              <w:t>2</w:t>
            </w:r>
            <w:r>
              <w:rPr>
                <w:rFonts w:hint="eastAsia"/>
                <w:b/>
                <w:color w:val="auto"/>
                <w:sz w:val="24"/>
              </w:rPr>
              <w:t>）废水污染防治措施可行性分析</w:t>
            </w:r>
          </w:p>
          <w:p>
            <w:pPr>
              <w:spacing w:line="360" w:lineRule="auto"/>
              <w:ind w:firstLine="480" w:firstLineChars="200"/>
              <w:rPr>
                <w:color w:val="auto"/>
                <w:sz w:val="24"/>
              </w:rPr>
            </w:pPr>
            <w:r>
              <w:rPr>
                <w:rFonts w:hint="eastAsia"/>
                <w:color w:val="auto"/>
                <w:sz w:val="24"/>
              </w:rPr>
              <w:t>项目废水主要为清淤泥浆水、施工车辆冲洗废水、生活污水。根据企业提供的资料，泥浆水经过临时沉淀池后处理后就近排入附近河道；施工车辆冲洗废水经临时设置的隔油沉淀池处理后回用于施工现场浇洒用水，以减少施工扬尘；生活用水纳入城市公厕污水处理系统处理。</w:t>
            </w:r>
          </w:p>
          <w:p>
            <w:pPr>
              <w:spacing w:line="360" w:lineRule="auto"/>
              <w:ind w:firstLine="480" w:firstLineChars="200"/>
              <w:rPr>
                <w:color w:val="auto"/>
                <w:sz w:val="24"/>
              </w:rPr>
            </w:pPr>
            <w:r>
              <w:rPr>
                <w:color w:val="auto"/>
                <w:sz w:val="24"/>
              </w:rPr>
              <w:t>1</w:t>
            </w:r>
            <w:r>
              <w:rPr>
                <w:rFonts w:hint="eastAsia"/>
                <w:color w:val="auto"/>
                <w:sz w:val="24"/>
              </w:rPr>
              <w:t>）经核实，附近城市公厕污水处理系统的处理能力能够满足本项目生活污水量；</w:t>
            </w:r>
          </w:p>
          <w:p>
            <w:pPr>
              <w:spacing w:line="360" w:lineRule="auto"/>
              <w:ind w:firstLine="480" w:firstLineChars="200"/>
              <w:rPr>
                <w:color w:val="auto"/>
                <w:sz w:val="24"/>
              </w:rPr>
            </w:pPr>
            <w:r>
              <w:rPr>
                <w:color w:val="auto"/>
                <w:sz w:val="24"/>
              </w:rPr>
              <w:t>2</w:t>
            </w:r>
            <w:r>
              <w:rPr>
                <w:rFonts w:hint="eastAsia"/>
                <w:color w:val="auto"/>
                <w:sz w:val="24"/>
              </w:rPr>
              <w:t>）项目清淤泥浆水经临时沉淀池处理后各污染物指标达到直接外排标准。</w:t>
            </w:r>
          </w:p>
          <w:p>
            <w:pPr>
              <w:spacing w:line="360" w:lineRule="auto"/>
              <w:ind w:firstLine="480" w:firstLineChars="200"/>
              <w:rPr>
                <w:color w:val="auto"/>
                <w:sz w:val="24"/>
              </w:rPr>
            </w:pPr>
            <w:r>
              <w:rPr>
                <w:rFonts w:hint="eastAsia"/>
                <w:color w:val="auto"/>
                <w:sz w:val="24"/>
              </w:rPr>
              <w:t>综上，本项目废水污染防治措施可行。</w:t>
            </w:r>
          </w:p>
          <w:p>
            <w:pPr>
              <w:spacing w:line="360" w:lineRule="auto"/>
              <w:ind w:firstLine="482" w:firstLineChars="200"/>
              <w:rPr>
                <w:b/>
                <w:color w:val="auto"/>
                <w:sz w:val="24"/>
              </w:rPr>
            </w:pPr>
            <w:r>
              <w:rPr>
                <w:b/>
                <w:color w:val="auto"/>
                <w:sz w:val="24"/>
              </w:rPr>
              <w:t>（3）固体废弃物污染防治措施可行性分析</w:t>
            </w:r>
          </w:p>
          <w:p>
            <w:pPr>
              <w:spacing w:line="360" w:lineRule="auto"/>
              <w:ind w:firstLine="480" w:firstLineChars="200"/>
              <w:rPr>
                <w:color w:val="auto"/>
                <w:sz w:val="24"/>
              </w:rPr>
            </w:pPr>
            <w:r>
              <w:rPr>
                <w:color w:val="auto"/>
                <w:sz w:val="24"/>
              </w:rPr>
              <w:t>项目固废分为</w:t>
            </w:r>
            <w:r>
              <w:rPr>
                <w:rFonts w:hint="eastAsia"/>
                <w:color w:val="auto"/>
                <w:sz w:val="24"/>
              </w:rPr>
              <w:t>废弃土方</w:t>
            </w:r>
            <w:r>
              <w:rPr>
                <w:color w:val="auto"/>
                <w:sz w:val="24"/>
              </w:rPr>
              <w:t>和</w:t>
            </w:r>
            <w:r>
              <w:rPr>
                <w:rFonts w:hint="eastAsia"/>
                <w:color w:val="auto"/>
                <w:sz w:val="24"/>
              </w:rPr>
              <w:t>建筑</w:t>
            </w:r>
            <w:r>
              <w:rPr>
                <w:color w:val="auto"/>
                <w:sz w:val="24"/>
              </w:rPr>
              <w:t>垃圾</w:t>
            </w:r>
            <w:r>
              <w:rPr>
                <w:rFonts w:hint="eastAsia"/>
                <w:color w:val="auto"/>
                <w:sz w:val="24"/>
              </w:rPr>
              <w:t>、</w:t>
            </w:r>
            <w:r>
              <w:rPr>
                <w:color w:val="auto"/>
                <w:sz w:val="24"/>
              </w:rPr>
              <w:t>生活垃圾。</w:t>
            </w:r>
          </w:p>
          <w:p>
            <w:pPr>
              <w:spacing w:line="360" w:lineRule="auto"/>
              <w:ind w:firstLine="480" w:firstLineChars="200"/>
              <w:rPr>
                <w:color w:val="auto"/>
                <w:sz w:val="24"/>
              </w:rPr>
            </w:pPr>
            <w:r>
              <w:rPr>
                <w:color w:val="auto"/>
                <w:sz w:val="24"/>
              </w:rPr>
              <w:t>经核实，</w:t>
            </w:r>
            <w:r>
              <w:rPr>
                <w:rFonts w:hint="eastAsia"/>
                <w:color w:val="auto"/>
                <w:sz w:val="24"/>
              </w:rPr>
              <w:t xml:space="preserve">产生的废弃土方统一收集后部分用作河坡平整及防护绿化土方，其余由自卸汽车运至郊区空地；建筑垃圾中废钢筋可进行回收利用，其他建筑残渣与生活垃圾统一收集后由环卫公司用专车运到垃圾焚烧厂处理。 </w:t>
            </w:r>
          </w:p>
          <w:p>
            <w:pPr>
              <w:spacing w:line="360" w:lineRule="auto"/>
              <w:ind w:firstLine="480" w:firstLineChars="200"/>
              <w:rPr>
                <w:color w:val="auto"/>
                <w:sz w:val="24"/>
              </w:rPr>
            </w:pPr>
            <w:r>
              <w:rPr>
                <w:rFonts w:hint="eastAsia"/>
                <w:color w:val="auto"/>
                <w:sz w:val="24"/>
              </w:rPr>
              <w:t>本</w:t>
            </w:r>
            <w:r>
              <w:rPr>
                <w:color w:val="auto"/>
                <w:sz w:val="24"/>
              </w:rPr>
              <w:t>项目设有</w:t>
            </w:r>
            <w:r>
              <w:rPr>
                <w:rFonts w:hint="eastAsia"/>
                <w:color w:val="auto"/>
                <w:sz w:val="24"/>
              </w:rPr>
              <w:t>垃圾集中</w:t>
            </w:r>
            <w:r>
              <w:rPr>
                <w:color w:val="auto"/>
                <w:sz w:val="24"/>
              </w:rPr>
              <w:t>点，位于</w:t>
            </w:r>
            <w:r>
              <w:rPr>
                <w:rFonts w:hint="eastAsia"/>
                <w:color w:val="auto"/>
                <w:sz w:val="24"/>
              </w:rPr>
              <w:t>临时施工现场附近，存储周期为一个月</w:t>
            </w:r>
            <w:r>
              <w:rPr>
                <w:color w:val="auto"/>
                <w:sz w:val="24"/>
              </w:rPr>
              <w:t>，本项目</w:t>
            </w:r>
            <w:r>
              <w:rPr>
                <w:rFonts w:hint="eastAsia"/>
                <w:color w:val="auto"/>
                <w:sz w:val="24"/>
              </w:rPr>
              <w:t>建筑</w:t>
            </w:r>
            <w:r>
              <w:rPr>
                <w:color w:val="auto"/>
                <w:sz w:val="24"/>
              </w:rPr>
              <w:t>和生活</w:t>
            </w:r>
            <w:r>
              <w:rPr>
                <w:rFonts w:hint="eastAsia"/>
                <w:color w:val="auto"/>
                <w:sz w:val="24"/>
              </w:rPr>
              <w:t>垃圾总</w:t>
            </w:r>
            <w:r>
              <w:rPr>
                <w:color w:val="auto"/>
                <w:sz w:val="24"/>
              </w:rPr>
              <w:t>产生量约</w:t>
            </w:r>
            <w:r>
              <w:rPr>
                <w:rFonts w:hint="eastAsia"/>
                <w:color w:val="auto"/>
                <w:sz w:val="24"/>
              </w:rPr>
              <w:t>114.8</w:t>
            </w:r>
            <w:r>
              <w:rPr>
                <w:color w:val="auto"/>
                <w:sz w:val="24"/>
              </w:rPr>
              <w:t>t/a，故该</w:t>
            </w:r>
            <w:r>
              <w:rPr>
                <w:rFonts w:hint="eastAsia"/>
                <w:color w:val="auto"/>
                <w:sz w:val="24"/>
              </w:rPr>
              <w:t>垃圾集中</w:t>
            </w:r>
            <w:r>
              <w:rPr>
                <w:color w:val="auto"/>
                <w:sz w:val="24"/>
              </w:rPr>
              <w:t>点有能力存放本项目产生的</w:t>
            </w:r>
            <w:r>
              <w:rPr>
                <w:rFonts w:hint="eastAsia"/>
                <w:color w:val="auto"/>
                <w:sz w:val="24"/>
              </w:rPr>
              <w:t>垃圾。</w:t>
            </w:r>
          </w:p>
          <w:p>
            <w:pPr>
              <w:spacing w:line="360" w:lineRule="auto"/>
              <w:ind w:firstLine="480" w:firstLineChars="200"/>
              <w:rPr>
                <w:color w:val="auto"/>
                <w:sz w:val="24"/>
              </w:rPr>
            </w:pPr>
            <w:r>
              <w:rPr>
                <w:color w:val="auto"/>
                <w:sz w:val="24"/>
              </w:rPr>
              <w:t>项目无危废产生</w:t>
            </w:r>
            <w:r>
              <w:rPr>
                <w:rFonts w:hint="eastAsia"/>
                <w:color w:val="auto"/>
                <w:sz w:val="24"/>
              </w:rPr>
              <w:t>，</w:t>
            </w:r>
            <w:r>
              <w:rPr>
                <w:color w:val="auto"/>
                <w:sz w:val="24"/>
              </w:rPr>
              <w:t>因此不需要设危险废物暂存场所</w:t>
            </w:r>
            <w:r>
              <w:rPr>
                <w:rFonts w:hint="eastAsia"/>
                <w:color w:val="auto"/>
                <w:sz w:val="24"/>
              </w:rPr>
              <w:t>。</w:t>
            </w:r>
            <w:r>
              <w:rPr>
                <w:color w:val="auto"/>
                <w:sz w:val="24"/>
              </w:rPr>
              <w:t>综上，本项目固体废弃物污染防治措施可行。</w:t>
            </w:r>
          </w:p>
          <w:p>
            <w:pPr>
              <w:spacing w:line="360" w:lineRule="auto"/>
              <w:ind w:firstLine="482" w:firstLineChars="200"/>
              <w:rPr>
                <w:b/>
                <w:color w:val="auto"/>
                <w:sz w:val="24"/>
              </w:rPr>
            </w:pPr>
            <w:r>
              <w:rPr>
                <w:b/>
                <w:color w:val="auto"/>
                <w:sz w:val="24"/>
              </w:rPr>
              <w:t>（4）噪声污染防治措施可行性分析</w:t>
            </w:r>
          </w:p>
          <w:p>
            <w:pPr>
              <w:spacing w:line="360" w:lineRule="auto"/>
              <w:ind w:firstLine="480" w:firstLineChars="200"/>
              <w:rPr>
                <w:color w:val="auto"/>
                <w:sz w:val="24"/>
              </w:rPr>
            </w:pPr>
            <w:r>
              <w:rPr>
                <w:color w:val="auto"/>
                <w:sz w:val="24"/>
              </w:rPr>
              <w:t>企业拟通过选用低噪声设备、合理布局、建筑隔声、安装隔声罩、减振基座等措施，确保临时厂界噪声稳定达标。</w:t>
            </w:r>
          </w:p>
          <w:p>
            <w:pPr>
              <w:spacing w:line="360" w:lineRule="auto"/>
              <w:ind w:firstLine="480" w:firstLineChars="200"/>
              <w:rPr>
                <w:color w:val="auto"/>
                <w:sz w:val="24"/>
              </w:rPr>
            </w:pPr>
            <w:r>
              <w:rPr>
                <w:color w:val="auto"/>
                <w:sz w:val="24"/>
              </w:rPr>
              <w:t>具体降噪措施如下：</w:t>
            </w:r>
          </w:p>
          <w:p>
            <w:pPr>
              <w:spacing w:line="360" w:lineRule="auto"/>
              <w:ind w:firstLine="480" w:firstLineChars="200"/>
              <w:rPr>
                <w:color w:val="auto"/>
                <w:sz w:val="24"/>
                <w:szCs w:val="20"/>
              </w:rPr>
            </w:pPr>
            <w:r>
              <w:rPr>
                <w:rFonts w:hint="eastAsia" w:cs="宋体"/>
                <w:color w:val="auto"/>
                <w:sz w:val="24"/>
              </w:rPr>
              <w:t>①</w:t>
            </w:r>
            <w:r>
              <w:rPr>
                <w:rFonts w:hint="eastAsia"/>
                <w:color w:val="auto"/>
                <w:sz w:val="24"/>
                <w:szCs w:val="20"/>
              </w:rPr>
              <w:t>在噪声源集中的施工点，施工人员可佩戴噪声防护用具（戴耳机），以减少噪声对人体的危害；</w:t>
            </w:r>
          </w:p>
          <w:p>
            <w:pPr>
              <w:spacing w:line="360" w:lineRule="auto"/>
              <w:ind w:firstLine="480" w:firstLineChars="200"/>
              <w:rPr>
                <w:color w:val="auto"/>
                <w:sz w:val="24"/>
                <w:szCs w:val="20"/>
              </w:rPr>
            </w:pPr>
            <w:r>
              <w:rPr>
                <w:rFonts w:hint="eastAsia"/>
                <w:color w:val="auto"/>
                <w:sz w:val="24"/>
                <w:szCs w:val="20"/>
              </w:rPr>
              <w:t>②河道开挖避免夜间施工，对受噪声影响的居民进行适当的噪声影响补偿。</w:t>
            </w:r>
          </w:p>
          <w:p>
            <w:pPr>
              <w:spacing w:line="360" w:lineRule="auto"/>
              <w:ind w:firstLine="480" w:firstLineChars="200"/>
              <w:rPr>
                <w:color w:val="auto"/>
                <w:sz w:val="24"/>
              </w:rPr>
            </w:pPr>
            <w:r>
              <w:rPr>
                <w:color w:val="auto"/>
                <w:sz w:val="24"/>
              </w:rPr>
              <w:t>综上，采用</w:t>
            </w:r>
            <w:r>
              <w:rPr>
                <w:rFonts w:hint="eastAsia"/>
                <w:color w:val="auto"/>
                <w:sz w:val="24"/>
              </w:rPr>
              <w:t>“</w:t>
            </w:r>
            <w:r>
              <w:rPr>
                <w:color w:val="auto"/>
                <w:sz w:val="24"/>
              </w:rPr>
              <w:t>闹静分开</w:t>
            </w:r>
            <w:r>
              <w:rPr>
                <w:rFonts w:hint="eastAsia"/>
                <w:color w:val="auto"/>
                <w:sz w:val="24"/>
              </w:rPr>
              <w:t>”</w:t>
            </w:r>
            <w:r>
              <w:rPr>
                <w:color w:val="auto"/>
                <w:sz w:val="24"/>
              </w:rPr>
              <w:t>和合理布局的设施原则，尽量将高噪声源远离噪声敏感区域或厂界。在车间、临时施工用地周围建设一定高度的隔声屏障，如围墙，减少对车间外或临时施工用地外声环境的影响，种植一定的乔木、灌木林，亦有利于减少噪声污染。加强设备维护，确保设备处于良好的运转状态，杜绝因设备不正常运转时产生的高噪声现象。</w:t>
            </w:r>
          </w:p>
          <w:p>
            <w:pPr>
              <w:spacing w:line="360" w:lineRule="auto"/>
              <w:ind w:firstLine="480" w:firstLineChars="200"/>
              <w:rPr>
                <w:color w:val="auto"/>
                <w:sz w:val="24"/>
              </w:rPr>
            </w:pPr>
            <w:r>
              <w:rPr>
                <w:color w:val="auto"/>
                <w:sz w:val="24"/>
              </w:rPr>
              <w:t>对各类噪声源采取上述噪声防治措施后，可降低噪声源强25dB（A）左右，使临时厂界达标，能满足环境保护的要求。</w:t>
            </w:r>
          </w:p>
          <w:p>
            <w:pPr>
              <w:spacing w:line="360" w:lineRule="auto"/>
              <w:ind w:firstLine="480" w:firstLineChars="200"/>
              <w:rPr>
                <w:color w:val="auto"/>
                <w:sz w:val="24"/>
              </w:rPr>
            </w:pPr>
            <w:r>
              <w:rPr>
                <w:rFonts w:hint="eastAsia"/>
                <w:color w:val="auto"/>
                <w:sz w:val="24"/>
              </w:rPr>
              <w:t>根据声环境影响分析中预测内容，临时厂界四周噪声在叠加现状本底值后的预测值能够满足《建筑施工场界噪声标准限值》（GB12523-2011）表1规定的排放限值。因此建设单位采用的工业布局和噪声污染防治措施可行。</w:t>
            </w:r>
          </w:p>
          <w:p>
            <w:pPr>
              <w:spacing w:line="360" w:lineRule="auto"/>
              <w:ind w:firstLine="482" w:firstLineChars="200"/>
              <w:rPr>
                <w:b/>
                <w:color w:val="auto"/>
                <w:sz w:val="24"/>
              </w:rPr>
            </w:pPr>
            <w:r>
              <w:rPr>
                <w:b/>
                <w:color w:val="auto"/>
                <w:sz w:val="24"/>
              </w:rPr>
              <w:t>（</w:t>
            </w:r>
            <w:r>
              <w:rPr>
                <w:rFonts w:hint="eastAsia"/>
                <w:b/>
                <w:color w:val="auto"/>
                <w:sz w:val="24"/>
              </w:rPr>
              <w:t>5）生态环境破坏</w:t>
            </w:r>
            <w:r>
              <w:rPr>
                <w:b/>
                <w:color w:val="auto"/>
                <w:sz w:val="24"/>
              </w:rPr>
              <w:t>防治措施可行性分析</w:t>
            </w:r>
          </w:p>
          <w:p>
            <w:pPr>
              <w:spacing w:line="360" w:lineRule="auto"/>
              <w:ind w:firstLine="480" w:firstLineChars="200"/>
              <w:rPr>
                <w:color w:val="auto"/>
                <w:sz w:val="24"/>
              </w:rPr>
            </w:pPr>
            <w:r>
              <w:rPr>
                <w:bCs/>
                <w:color w:val="auto"/>
                <w:sz w:val="24"/>
              </w:rPr>
              <w:t>河道管理部门必须强化绿化苗木的管理和养护，加强宣传教育，保护道路绿化林带不受损坏。确保河道绿化长效发挥固土护坡、减少水土流失、净化空气、隔声降噪、美化景观等环保功能。严格按照设计进行绿化建设。</w:t>
            </w:r>
          </w:p>
          <w:p>
            <w:pPr>
              <w:snapToGrid w:val="0"/>
              <w:spacing w:line="360" w:lineRule="auto"/>
              <w:rPr>
                <w:color w:val="auto"/>
              </w:rPr>
            </w:pPr>
          </w:p>
        </w:tc>
      </w:tr>
    </w:tbl>
    <w:p>
      <w:pPr>
        <w:snapToGrid w:val="0"/>
        <w:outlineLvl w:val="0"/>
        <w:rPr>
          <w:b/>
          <w:bCs/>
          <w:color w:val="auto"/>
          <w:sz w:val="24"/>
        </w:rPr>
      </w:pPr>
      <w:r>
        <w:rPr>
          <w:b/>
          <w:bCs/>
          <w:color w:val="auto"/>
          <w:sz w:val="24"/>
        </w:rPr>
        <w:t>六、项目主要污染物产生及排放情况</w:t>
      </w:r>
    </w:p>
    <w:tbl>
      <w:tblPr>
        <w:tblStyle w:val="49"/>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26"/>
        <w:gridCol w:w="566"/>
        <w:gridCol w:w="508"/>
        <w:gridCol w:w="35"/>
        <w:gridCol w:w="308"/>
        <w:gridCol w:w="566"/>
        <w:gridCol w:w="143"/>
        <w:gridCol w:w="851"/>
        <w:gridCol w:w="991"/>
        <w:gridCol w:w="851"/>
        <w:gridCol w:w="850"/>
        <w:gridCol w:w="425"/>
        <w:gridCol w:w="576"/>
        <w:gridCol w:w="25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6" w:type="pct"/>
            <w:vAlign w:val="center"/>
          </w:tcPr>
          <w:p>
            <w:pPr>
              <w:widowControl/>
              <w:jc w:val="center"/>
              <w:rPr>
                <w:b/>
                <w:color w:val="auto"/>
                <w:szCs w:val="21"/>
              </w:rPr>
            </w:pPr>
            <w:r>
              <w:rPr>
                <w:b/>
                <w:color w:val="auto"/>
                <w:szCs w:val="21"/>
              </w:rPr>
              <w:t>种类</w:t>
            </w:r>
          </w:p>
        </w:tc>
        <w:tc>
          <w:tcPr>
            <w:tcW w:w="862" w:type="pct"/>
            <w:gridSpan w:val="3"/>
            <w:vAlign w:val="center"/>
          </w:tcPr>
          <w:p>
            <w:pPr>
              <w:widowControl/>
              <w:jc w:val="center"/>
              <w:rPr>
                <w:b/>
                <w:color w:val="auto"/>
                <w:szCs w:val="21"/>
              </w:rPr>
            </w:pPr>
            <w:r>
              <w:rPr>
                <w:b/>
                <w:color w:val="auto"/>
                <w:szCs w:val="21"/>
              </w:rPr>
              <w:t>排放源</w:t>
            </w:r>
          </w:p>
        </w:tc>
        <w:tc>
          <w:tcPr>
            <w:tcW w:w="522" w:type="pct"/>
            <w:gridSpan w:val="3"/>
            <w:vAlign w:val="center"/>
          </w:tcPr>
          <w:p>
            <w:pPr>
              <w:widowControl/>
              <w:jc w:val="center"/>
              <w:rPr>
                <w:b/>
                <w:color w:val="auto"/>
                <w:szCs w:val="21"/>
              </w:rPr>
            </w:pPr>
            <w:r>
              <w:rPr>
                <w:b/>
                <w:color w:val="auto"/>
                <w:szCs w:val="21"/>
              </w:rPr>
              <w:t>污染物名称</w:t>
            </w:r>
          </w:p>
        </w:tc>
        <w:tc>
          <w:tcPr>
            <w:tcW w:w="571" w:type="pct"/>
            <w:gridSpan w:val="2"/>
            <w:vAlign w:val="center"/>
          </w:tcPr>
          <w:p>
            <w:pPr>
              <w:widowControl/>
              <w:jc w:val="center"/>
              <w:rPr>
                <w:b/>
                <w:color w:val="auto"/>
                <w:szCs w:val="21"/>
              </w:rPr>
            </w:pPr>
            <w:r>
              <w:rPr>
                <w:b/>
                <w:color w:val="auto"/>
                <w:szCs w:val="21"/>
              </w:rPr>
              <w:t>产生浓度mg/m</w:t>
            </w:r>
            <w:r>
              <w:rPr>
                <w:b/>
                <w:color w:val="auto"/>
                <w:szCs w:val="21"/>
                <w:vertAlign w:val="superscript"/>
              </w:rPr>
              <w:t>3</w:t>
            </w:r>
          </w:p>
        </w:tc>
        <w:tc>
          <w:tcPr>
            <w:tcW w:w="569" w:type="pct"/>
            <w:vAlign w:val="center"/>
          </w:tcPr>
          <w:p>
            <w:pPr>
              <w:widowControl/>
              <w:jc w:val="center"/>
              <w:rPr>
                <w:b/>
                <w:color w:val="auto"/>
                <w:szCs w:val="21"/>
              </w:rPr>
            </w:pPr>
            <w:r>
              <w:rPr>
                <w:b/>
                <w:color w:val="auto"/>
                <w:szCs w:val="21"/>
              </w:rPr>
              <w:t>产生量t/a</w:t>
            </w:r>
          </w:p>
        </w:tc>
        <w:tc>
          <w:tcPr>
            <w:tcW w:w="489" w:type="pct"/>
            <w:vAlign w:val="center"/>
          </w:tcPr>
          <w:p>
            <w:pPr>
              <w:widowControl/>
              <w:jc w:val="center"/>
              <w:rPr>
                <w:b/>
                <w:color w:val="auto"/>
                <w:szCs w:val="21"/>
              </w:rPr>
            </w:pPr>
            <w:r>
              <w:rPr>
                <w:b/>
                <w:color w:val="auto"/>
                <w:szCs w:val="21"/>
              </w:rPr>
              <w:t>排放浓度mg/m</w:t>
            </w:r>
            <w:r>
              <w:rPr>
                <w:b/>
                <w:color w:val="auto"/>
                <w:szCs w:val="21"/>
                <w:vertAlign w:val="superscript"/>
              </w:rPr>
              <w:t>3</w:t>
            </w:r>
          </w:p>
        </w:tc>
        <w:tc>
          <w:tcPr>
            <w:tcW w:w="732" w:type="pct"/>
            <w:gridSpan w:val="2"/>
            <w:vAlign w:val="center"/>
          </w:tcPr>
          <w:p>
            <w:pPr>
              <w:widowControl/>
              <w:jc w:val="center"/>
              <w:rPr>
                <w:b/>
                <w:color w:val="auto"/>
                <w:szCs w:val="21"/>
              </w:rPr>
            </w:pPr>
            <w:r>
              <w:rPr>
                <w:b/>
                <w:color w:val="auto"/>
                <w:szCs w:val="21"/>
              </w:rPr>
              <w:t>排放速率kg/h</w:t>
            </w:r>
          </w:p>
        </w:tc>
        <w:tc>
          <w:tcPr>
            <w:tcW w:w="476" w:type="pct"/>
            <w:gridSpan w:val="2"/>
            <w:vAlign w:val="center"/>
          </w:tcPr>
          <w:p>
            <w:pPr>
              <w:widowControl/>
              <w:jc w:val="center"/>
              <w:rPr>
                <w:b/>
                <w:color w:val="auto"/>
                <w:szCs w:val="21"/>
              </w:rPr>
            </w:pPr>
            <w:r>
              <w:rPr>
                <w:b/>
                <w:color w:val="auto"/>
                <w:szCs w:val="21"/>
              </w:rPr>
              <w:t>排放量t/a</w:t>
            </w:r>
          </w:p>
        </w:tc>
        <w:tc>
          <w:tcPr>
            <w:tcW w:w="503" w:type="pct"/>
            <w:vAlign w:val="center"/>
          </w:tcPr>
          <w:p>
            <w:pPr>
              <w:widowControl/>
              <w:jc w:val="center"/>
              <w:rPr>
                <w:b/>
                <w:color w:val="auto"/>
                <w:szCs w:val="21"/>
              </w:rPr>
            </w:pPr>
            <w:r>
              <w:rPr>
                <w:b/>
                <w:color w:val="auto"/>
                <w:szCs w:val="21"/>
              </w:rPr>
              <w:t>排放</w:t>
            </w:r>
          </w:p>
          <w:p>
            <w:pPr>
              <w:widowControl/>
              <w:jc w:val="center"/>
              <w:rPr>
                <w:b/>
                <w:color w:val="auto"/>
                <w:szCs w:val="21"/>
              </w:rPr>
            </w:pPr>
            <w:r>
              <w:rPr>
                <w:b/>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restart"/>
            <w:vAlign w:val="center"/>
          </w:tcPr>
          <w:p>
            <w:pPr>
              <w:jc w:val="center"/>
              <w:rPr>
                <w:color w:val="auto"/>
                <w:szCs w:val="21"/>
              </w:rPr>
            </w:pPr>
            <w:r>
              <w:rPr>
                <w:color w:val="auto"/>
                <w:szCs w:val="21"/>
              </w:rPr>
              <w:t>大气污染</w:t>
            </w:r>
          </w:p>
          <w:p>
            <w:pPr>
              <w:jc w:val="center"/>
              <w:rPr>
                <w:color w:val="auto"/>
                <w:szCs w:val="21"/>
              </w:rPr>
            </w:pPr>
            <w:r>
              <w:rPr>
                <w:color w:val="auto"/>
                <w:szCs w:val="21"/>
              </w:rPr>
              <w:t>物</w:t>
            </w:r>
          </w:p>
        </w:tc>
        <w:tc>
          <w:tcPr>
            <w:tcW w:w="245" w:type="pct"/>
            <w:vMerge w:val="restart"/>
            <w:vAlign w:val="center"/>
          </w:tcPr>
          <w:p>
            <w:pPr>
              <w:widowControl/>
              <w:jc w:val="center"/>
              <w:rPr>
                <w:color w:val="auto"/>
                <w:szCs w:val="21"/>
              </w:rPr>
            </w:pPr>
            <w:r>
              <w:rPr>
                <w:color w:val="auto"/>
                <w:szCs w:val="21"/>
              </w:rPr>
              <w:t>无组织废气</w:t>
            </w:r>
          </w:p>
        </w:tc>
        <w:tc>
          <w:tcPr>
            <w:tcW w:w="617" w:type="pct"/>
            <w:gridSpan w:val="2"/>
            <w:vMerge w:val="restart"/>
            <w:vAlign w:val="center"/>
          </w:tcPr>
          <w:p>
            <w:pPr>
              <w:jc w:val="center"/>
              <w:rPr>
                <w:color w:val="auto"/>
                <w:kern w:val="0"/>
                <w:szCs w:val="21"/>
              </w:rPr>
            </w:pPr>
            <w:r>
              <w:rPr>
                <w:color w:val="auto"/>
                <w:kern w:val="0"/>
                <w:szCs w:val="21"/>
              </w:rPr>
              <w:t>机械废气</w:t>
            </w:r>
          </w:p>
        </w:tc>
        <w:tc>
          <w:tcPr>
            <w:tcW w:w="522" w:type="pct"/>
            <w:gridSpan w:val="3"/>
            <w:vAlign w:val="center"/>
          </w:tcPr>
          <w:p>
            <w:pPr>
              <w:jc w:val="center"/>
              <w:rPr>
                <w:color w:val="auto"/>
                <w:szCs w:val="21"/>
              </w:rPr>
            </w:pPr>
            <w:r>
              <w:rPr>
                <w:color w:val="auto"/>
                <w:szCs w:val="21"/>
              </w:rPr>
              <w:t>CO</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restart"/>
            <w:vAlign w:val="center"/>
          </w:tcPr>
          <w:p>
            <w:pPr>
              <w:widowControl/>
              <w:jc w:val="center"/>
              <w:rPr>
                <w:color w:val="auto"/>
                <w:szCs w:val="21"/>
              </w:rPr>
            </w:pPr>
            <w:r>
              <w:rPr>
                <w:color w:val="auto"/>
                <w:szCs w:val="21"/>
              </w:rPr>
              <w:t>无组织，排入大气环境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color w:val="auto"/>
                <w:szCs w:val="21"/>
              </w:rPr>
            </w:pPr>
            <w:r>
              <w:rPr>
                <w:color w:val="auto"/>
                <w:szCs w:val="21"/>
              </w:rPr>
              <w:t>NO</w:t>
            </w:r>
            <w:r>
              <w:rPr>
                <w:color w:val="auto"/>
                <w:szCs w:val="21"/>
                <w:vertAlign w:val="subscript"/>
              </w:rPr>
              <w:t>x</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rFonts w:cs="宋体"/>
                <w:color w:val="auto"/>
                <w:szCs w:val="21"/>
              </w:rPr>
            </w:pPr>
            <w:r>
              <w:rPr>
                <w:rFonts w:hint="eastAsia"/>
                <w:color w:val="auto"/>
                <w:szCs w:val="21"/>
              </w:rPr>
              <w:t>烃类</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Align w:val="center"/>
          </w:tcPr>
          <w:p>
            <w:pPr>
              <w:jc w:val="center"/>
              <w:rPr>
                <w:color w:val="auto"/>
                <w:kern w:val="0"/>
                <w:szCs w:val="21"/>
              </w:rPr>
            </w:pPr>
            <w:r>
              <w:rPr>
                <w:rFonts w:hint="eastAsia"/>
                <w:color w:val="auto"/>
                <w:kern w:val="0"/>
                <w:szCs w:val="21"/>
              </w:rPr>
              <w:t>扬尘</w:t>
            </w:r>
          </w:p>
        </w:tc>
        <w:tc>
          <w:tcPr>
            <w:tcW w:w="522" w:type="pct"/>
            <w:gridSpan w:val="3"/>
            <w:vAlign w:val="center"/>
          </w:tcPr>
          <w:p>
            <w:pPr>
              <w:jc w:val="center"/>
              <w:rPr>
                <w:rFonts w:cs="宋体"/>
                <w:color w:val="auto"/>
                <w:szCs w:val="21"/>
              </w:rPr>
            </w:pPr>
            <w:r>
              <w:rPr>
                <w:rFonts w:hint="eastAsia"/>
                <w:color w:val="auto"/>
                <w:szCs w:val="21"/>
              </w:rPr>
              <w:t>TSP</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restart"/>
            <w:vAlign w:val="center"/>
          </w:tcPr>
          <w:p>
            <w:pPr>
              <w:widowControl/>
              <w:jc w:val="center"/>
              <w:rPr>
                <w:color w:val="auto"/>
                <w:kern w:val="0"/>
                <w:szCs w:val="21"/>
              </w:rPr>
            </w:pPr>
            <w:r>
              <w:rPr>
                <w:color w:val="auto"/>
                <w:kern w:val="0"/>
                <w:szCs w:val="21"/>
              </w:rPr>
              <w:t>恶臭气体</w:t>
            </w:r>
          </w:p>
        </w:tc>
        <w:tc>
          <w:tcPr>
            <w:tcW w:w="522" w:type="pct"/>
            <w:gridSpan w:val="3"/>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widowControl/>
              <w:jc w:val="center"/>
              <w:rPr>
                <w:color w:val="auto"/>
                <w:kern w:val="0"/>
                <w:szCs w:val="21"/>
              </w:rPr>
            </w:pPr>
          </w:p>
        </w:tc>
        <w:tc>
          <w:tcPr>
            <w:tcW w:w="522" w:type="pct"/>
            <w:gridSpan w:val="3"/>
            <w:vAlign w:val="center"/>
          </w:tcPr>
          <w:p>
            <w:pPr>
              <w:jc w:val="center"/>
              <w:rPr>
                <w:color w:val="auto"/>
                <w:szCs w:val="21"/>
              </w:rPr>
            </w:pPr>
            <w:r>
              <w:rPr>
                <w:color w:val="auto"/>
                <w:szCs w:val="21"/>
              </w:rPr>
              <w:t>NH</w:t>
            </w:r>
            <w:r>
              <w:rPr>
                <w:color w:val="auto"/>
                <w:szCs w:val="21"/>
                <w:vertAlign w:val="subscript"/>
              </w:rPr>
              <w:t>3</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rFonts w:cs="宋体"/>
                <w:color w:val="auto"/>
                <w:szCs w:val="21"/>
              </w:rPr>
            </w:pPr>
            <w:r>
              <w:rPr>
                <w:rFonts w:hint="eastAsia"/>
                <w:color w:val="auto"/>
                <w:szCs w:val="21"/>
              </w:rPr>
              <w:t>臭气浓度</w:t>
            </w:r>
          </w:p>
        </w:tc>
        <w:tc>
          <w:tcPr>
            <w:tcW w:w="571" w:type="pct"/>
            <w:gridSpan w:val="2"/>
            <w:vAlign w:val="center"/>
          </w:tcPr>
          <w:p>
            <w:pPr>
              <w:jc w:val="center"/>
              <w:rPr>
                <w:rFonts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Align w:val="center"/>
          </w:tcPr>
          <w:p>
            <w:pPr>
              <w:widowControl/>
              <w:jc w:val="center"/>
              <w:rPr>
                <w:b/>
                <w:color w:val="auto"/>
                <w:szCs w:val="21"/>
              </w:rPr>
            </w:pPr>
            <w:r>
              <w:rPr>
                <w:b/>
                <w:color w:val="auto"/>
                <w:szCs w:val="21"/>
              </w:rPr>
              <w:t>种类</w:t>
            </w:r>
          </w:p>
        </w:tc>
        <w:tc>
          <w:tcPr>
            <w:tcW w:w="570" w:type="pct"/>
            <w:gridSpan w:val="2"/>
            <w:vAlign w:val="center"/>
          </w:tcPr>
          <w:p>
            <w:pPr>
              <w:widowControl/>
              <w:jc w:val="center"/>
              <w:rPr>
                <w:b/>
                <w:color w:val="auto"/>
                <w:szCs w:val="21"/>
              </w:rPr>
            </w:pPr>
            <w:r>
              <w:rPr>
                <w:b/>
                <w:color w:val="auto"/>
                <w:szCs w:val="21"/>
              </w:rPr>
              <w:t>排放源（编号）</w:t>
            </w:r>
          </w:p>
        </w:tc>
        <w:tc>
          <w:tcPr>
            <w:tcW w:w="489" w:type="pct"/>
            <w:gridSpan w:val="3"/>
            <w:vAlign w:val="center"/>
          </w:tcPr>
          <w:p>
            <w:pPr>
              <w:widowControl/>
              <w:jc w:val="center"/>
              <w:rPr>
                <w:b/>
                <w:color w:val="auto"/>
                <w:szCs w:val="21"/>
              </w:rPr>
            </w:pPr>
            <w:r>
              <w:rPr>
                <w:b/>
                <w:color w:val="auto"/>
                <w:szCs w:val="21"/>
              </w:rPr>
              <w:t>污染物</w:t>
            </w:r>
          </w:p>
          <w:p>
            <w:pPr>
              <w:widowControl/>
              <w:jc w:val="center"/>
              <w:rPr>
                <w:b/>
                <w:color w:val="auto"/>
                <w:szCs w:val="21"/>
              </w:rPr>
            </w:pPr>
            <w:r>
              <w:rPr>
                <w:b/>
                <w:color w:val="auto"/>
                <w:szCs w:val="21"/>
              </w:rPr>
              <w:t>名称</w:t>
            </w:r>
          </w:p>
        </w:tc>
        <w:tc>
          <w:tcPr>
            <w:tcW w:w="407" w:type="pct"/>
            <w:gridSpan w:val="2"/>
            <w:vAlign w:val="center"/>
          </w:tcPr>
          <w:p>
            <w:pPr>
              <w:widowControl/>
              <w:jc w:val="center"/>
              <w:rPr>
                <w:b/>
                <w:color w:val="auto"/>
                <w:szCs w:val="21"/>
              </w:rPr>
            </w:pPr>
            <w:r>
              <w:rPr>
                <w:b/>
                <w:color w:val="auto"/>
                <w:szCs w:val="21"/>
              </w:rPr>
              <w:t>废水量t/a</w:t>
            </w:r>
          </w:p>
        </w:tc>
        <w:tc>
          <w:tcPr>
            <w:tcW w:w="489" w:type="pct"/>
            <w:vAlign w:val="center"/>
          </w:tcPr>
          <w:p>
            <w:pPr>
              <w:widowControl/>
              <w:jc w:val="center"/>
              <w:rPr>
                <w:b/>
                <w:color w:val="auto"/>
                <w:szCs w:val="21"/>
              </w:rPr>
            </w:pPr>
            <w:r>
              <w:rPr>
                <w:b/>
                <w:color w:val="auto"/>
                <w:szCs w:val="21"/>
              </w:rPr>
              <w:t>产生浓度mg/L</w:t>
            </w:r>
          </w:p>
        </w:tc>
        <w:tc>
          <w:tcPr>
            <w:tcW w:w="569" w:type="pct"/>
            <w:vAlign w:val="center"/>
          </w:tcPr>
          <w:p>
            <w:pPr>
              <w:widowControl/>
              <w:jc w:val="center"/>
              <w:rPr>
                <w:b/>
                <w:color w:val="auto"/>
                <w:szCs w:val="21"/>
              </w:rPr>
            </w:pPr>
            <w:r>
              <w:rPr>
                <w:b/>
                <w:color w:val="auto"/>
                <w:szCs w:val="21"/>
              </w:rPr>
              <w:t>产生量</w:t>
            </w:r>
          </w:p>
          <w:p>
            <w:pPr>
              <w:widowControl/>
              <w:jc w:val="center"/>
              <w:rPr>
                <w:b/>
                <w:color w:val="auto"/>
                <w:szCs w:val="21"/>
              </w:rPr>
            </w:pPr>
            <w:r>
              <w:rPr>
                <w:b/>
                <w:color w:val="auto"/>
                <w:szCs w:val="21"/>
              </w:rPr>
              <w:t>t/a</w:t>
            </w:r>
          </w:p>
        </w:tc>
        <w:tc>
          <w:tcPr>
            <w:tcW w:w="489" w:type="pct"/>
            <w:vAlign w:val="center"/>
          </w:tcPr>
          <w:p>
            <w:pPr>
              <w:widowControl/>
              <w:jc w:val="center"/>
              <w:rPr>
                <w:b/>
                <w:color w:val="auto"/>
                <w:szCs w:val="21"/>
              </w:rPr>
            </w:pPr>
            <w:r>
              <w:rPr>
                <w:b/>
                <w:color w:val="auto"/>
                <w:szCs w:val="21"/>
              </w:rPr>
              <w:t>排放浓度mg/L</w:t>
            </w:r>
          </w:p>
        </w:tc>
        <w:tc>
          <w:tcPr>
            <w:tcW w:w="488" w:type="pct"/>
            <w:vAlign w:val="center"/>
          </w:tcPr>
          <w:p>
            <w:pPr>
              <w:widowControl/>
              <w:jc w:val="center"/>
              <w:rPr>
                <w:b/>
                <w:color w:val="auto"/>
                <w:szCs w:val="21"/>
              </w:rPr>
            </w:pPr>
            <w:r>
              <w:rPr>
                <w:b/>
                <w:color w:val="auto"/>
                <w:szCs w:val="21"/>
              </w:rPr>
              <w:t>接管量t/a</w:t>
            </w:r>
          </w:p>
        </w:tc>
        <w:tc>
          <w:tcPr>
            <w:tcW w:w="575" w:type="pct"/>
            <w:gridSpan w:val="2"/>
            <w:vAlign w:val="center"/>
          </w:tcPr>
          <w:p>
            <w:pPr>
              <w:widowControl/>
              <w:jc w:val="center"/>
              <w:rPr>
                <w:b/>
                <w:color w:val="auto"/>
                <w:szCs w:val="21"/>
              </w:rPr>
            </w:pPr>
            <w:r>
              <w:rPr>
                <w:b/>
                <w:color w:val="auto"/>
                <w:szCs w:val="21"/>
              </w:rPr>
              <w:t>最终外排量t/a</w:t>
            </w:r>
          </w:p>
        </w:tc>
        <w:tc>
          <w:tcPr>
            <w:tcW w:w="648" w:type="pct"/>
            <w:gridSpan w:val="2"/>
            <w:vAlign w:val="center"/>
          </w:tcPr>
          <w:p>
            <w:pPr>
              <w:widowControl/>
              <w:jc w:val="center"/>
              <w:rPr>
                <w:b/>
                <w:color w:val="auto"/>
                <w:szCs w:val="21"/>
              </w:rPr>
            </w:pPr>
            <w:r>
              <w:rPr>
                <w:b/>
                <w:color w:val="auto"/>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Merge w:val="restart"/>
            <w:vAlign w:val="center"/>
          </w:tcPr>
          <w:p>
            <w:pPr>
              <w:jc w:val="center"/>
              <w:rPr>
                <w:b/>
                <w:color w:val="auto"/>
                <w:szCs w:val="21"/>
              </w:rPr>
            </w:pPr>
            <w:r>
              <w:rPr>
                <w:bCs/>
                <w:color w:val="auto"/>
                <w:szCs w:val="21"/>
              </w:rPr>
              <w:t>水污染物</w:t>
            </w:r>
          </w:p>
        </w:tc>
        <w:tc>
          <w:tcPr>
            <w:tcW w:w="570" w:type="pct"/>
            <w:gridSpan w:val="2"/>
            <w:vAlign w:val="center"/>
          </w:tcPr>
          <w:p>
            <w:pPr>
              <w:widowControl/>
              <w:jc w:val="center"/>
              <w:rPr>
                <w:b/>
                <w:color w:val="auto"/>
                <w:szCs w:val="21"/>
              </w:rPr>
            </w:pPr>
            <w:r>
              <w:rPr>
                <w:rFonts w:hint="eastAsia"/>
                <w:bCs/>
                <w:color w:val="auto"/>
                <w:szCs w:val="21"/>
              </w:rPr>
              <w:t>清淤泥浆水</w:t>
            </w:r>
          </w:p>
        </w:tc>
        <w:tc>
          <w:tcPr>
            <w:tcW w:w="489" w:type="pct"/>
            <w:gridSpan w:val="3"/>
            <w:vAlign w:val="center"/>
          </w:tcPr>
          <w:p>
            <w:pPr>
              <w:widowControl/>
              <w:jc w:val="center"/>
              <w:rPr>
                <w:b/>
                <w:color w:val="auto"/>
                <w:szCs w:val="21"/>
              </w:rPr>
            </w:pPr>
            <w:r>
              <w:rPr>
                <w:bCs/>
                <w:color w:val="auto"/>
                <w:szCs w:val="21"/>
              </w:rPr>
              <w:t>SS</w:t>
            </w:r>
          </w:p>
        </w:tc>
        <w:tc>
          <w:tcPr>
            <w:tcW w:w="407" w:type="pct"/>
            <w:gridSpan w:val="2"/>
            <w:vAlign w:val="center"/>
          </w:tcPr>
          <w:p>
            <w:pPr>
              <w:widowControl/>
              <w:jc w:val="center"/>
              <w:rPr>
                <w:b/>
                <w:color w:val="auto"/>
                <w:szCs w:val="21"/>
              </w:rPr>
            </w:pPr>
            <w:r>
              <w:rPr>
                <w:bCs/>
                <w:color w:val="auto"/>
                <w:szCs w:val="21"/>
              </w:rPr>
              <w:t>/</w:t>
            </w:r>
          </w:p>
        </w:tc>
        <w:tc>
          <w:tcPr>
            <w:tcW w:w="489" w:type="pct"/>
            <w:vAlign w:val="center"/>
          </w:tcPr>
          <w:p>
            <w:pPr>
              <w:widowControl/>
              <w:jc w:val="center"/>
              <w:rPr>
                <w:b/>
                <w:color w:val="auto"/>
                <w:szCs w:val="21"/>
              </w:rPr>
            </w:pPr>
            <w:r>
              <w:rPr>
                <w:bCs/>
                <w:color w:val="auto"/>
                <w:szCs w:val="21"/>
              </w:rPr>
              <w:t>/</w:t>
            </w:r>
          </w:p>
        </w:tc>
        <w:tc>
          <w:tcPr>
            <w:tcW w:w="569" w:type="pct"/>
            <w:vAlign w:val="center"/>
          </w:tcPr>
          <w:p>
            <w:pPr>
              <w:widowControl/>
              <w:jc w:val="center"/>
              <w:rPr>
                <w:b/>
                <w:color w:val="auto"/>
                <w:szCs w:val="21"/>
              </w:rPr>
            </w:pPr>
            <w:r>
              <w:rPr>
                <w:bCs/>
                <w:color w:val="auto"/>
                <w:szCs w:val="21"/>
              </w:rPr>
              <w:t>/</w:t>
            </w:r>
          </w:p>
        </w:tc>
        <w:tc>
          <w:tcPr>
            <w:tcW w:w="489" w:type="pct"/>
            <w:vAlign w:val="center"/>
          </w:tcPr>
          <w:p>
            <w:pPr>
              <w:widowControl/>
              <w:jc w:val="center"/>
              <w:rPr>
                <w:b/>
                <w:color w:val="auto"/>
                <w:szCs w:val="21"/>
              </w:rPr>
            </w:pPr>
            <w:r>
              <w:rPr>
                <w:bCs/>
                <w:color w:val="auto"/>
                <w:szCs w:val="21"/>
              </w:rPr>
              <w:t>/</w:t>
            </w:r>
          </w:p>
        </w:tc>
        <w:tc>
          <w:tcPr>
            <w:tcW w:w="488" w:type="pct"/>
            <w:vAlign w:val="center"/>
          </w:tcPr>
          <w:p>
            <w:pPr>
              <w:widowControl/>
              <w:jc w:val="center"/>
              <w:rPr>
                <w:b/>
                <w:color w:val="auto"/>
                <w:szCs w:val="21"/>
              </w:rPr>
            </w:pPr>
            <w:r>
              <w:rPr>
                <w:bCs/>
                <w:color w:val="auto"/>
                <w:szCs w:val="21"/>
              </w:rPr>
              <w:t>/</w:t>
            </w:r>
          </w:p>
        </w:tc>
        <w:tc>
          <w:tcPr>
            <w:tcW w:w="575" w:type="pct"/>
            <w:gridSpan w:val="2"/>
            <w:vAlign w:val="center"/>
          </w:tcPr>
          <w:p>
            <w:pPr>
              <w:widowControl/>
              <w:jc w:val="center"/>
              <w:rPr>
                <w:b/>
                <w:color w:val="auto"/>
                <w:szCs w:val="21"/>
              </w:rPr>
            </w:pPr>
            <w:r>
              <w:rPr>
                <w:bCs/>
                <w:color w:val="auto"/>
                <w:szCs w:val="21"/>
              </w:rPr>
              <w:t>/</w:t>
            </w:r>
          </w:p>
        </w:tc>
        <w:tc>
          <w:tcPr>
            <w:tcW w:w="648" w:type="pct"/>
            <w:gridSpan w:val="2"/>
            <w:vAlign w:val="center"/>
          </w:tcPr>
          <w:p>
            <w:pPr>
              <w:widowControl/>
              <w:jc w:val="center"/>
              <w:rPr>
                <w:b/>
                <w:color w:val="auto"/>
                <w:szCs w:val="21"/>
              </w:rPr>
            </w:pPr>
            <w:r>
              <w:rPr>
                <w:rFonts w:hint="eastAsia"/>
                <w:bCs/>
                <w:color w:val="auto"/>
                <w:szCs w:val="21"/>
              </w:rPr>
              <w:t>经临时设置的沉淀池处理后就近排入附近河道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6" w:type="pct"/>
            <w:vMerge w:val="continue"/>
            <w:vAlign w:val="center"/>
          </w:tcPr>
          <w:p>
            <w:pPr>
              <w:jc w:val="center"/>
              <w:rPr>
                <w:b/>
                <w:color w:val="auto"/>
                <w:szCs w:val="21"/>
              </w:rPr>
            </w:pPr>
          </w:p>
        </w:tc>
        <w:tc>
          <w:tcPr>
            <w:tcW w:w="570" w:type="pct"/>
            <w:gridSpan w:val="2"/>
            <w:vMerge w:val="restart"/>
            <w:vAlign w:val="center"/>
          </w:tcPr>
          <w:p>
            <w:pPr>
              <w:widowControl/>
              <w:jc w:val="center"/>
              <w:rPr>
                <w:color w:val="auto"/>
                <w:szCs w:val="21"/>
              </w:rPr>
            </w:pPr>
            <w:r>
              <w:rPr>
                <w:rFonts w:hint="eastAsia"/>
                <w:color w:val="auto"/>
                <w:szCs w:val="21"/>
              </w:rPr>
              <w:t>施工</w:t>
            </w:r>
            <w:r>
              <w:rPr>
                <w:rFonts w:hint="eastAsia"/>
                <w:color w:val="auto"/>
                <w:szCs w:val="21"/>
              </w:rPr>
              <w:t>车辆冲洗废水</w:t>
            </w:r>
          </w:p>
        </w:tc>
        <w:tc>
          <w:tcPr>
            <w:tcW w:w="489"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widowControl/>
              <w:jc w:val="center"/>
              <w:rPr>
                <w:color w:val="auto"/>
                <w:szCs w:val="21"/>
              </w:rPr>
            </w:pPr>
            <w:r>
              <w:rPr>
                <w:rFonts w:hint="eastAsia"/>
                <w:color w:val="auto"/>
                <w:szCs w:val="21"/>
              </w:rPr>
              <w:t>1440</w:t>
            </w:r>
          </w:p>
        </w:tc>
        <w:tc>
          <w:tcPr>
            <w:tcW w:w="489" w:type="pct"/>
            <w:vAlign w:val="center"/>
          </w:tcPr>
          <w:p>
            <w:pPr>
              <w:widowControl/>
              <w:jc w:val="center"/>
              <w:rPr>
                <w:color w:val="auto"/>
                <w:szCs w:val="21"/>
              </w:rPr>
            </w:pPr>
            <w:r>
              <w:rPr>
                <w:rFonts w:hint="eastAsia"/>
                <w:color w:val="auto"/>
                <w:szCs w:val="21"/>
              </w:rPr>
              <w:t>80</w:t>
            </w:r>
          </w:p>
        </w:tc>
        <w:tc>
          <w:tcPr>
            <w:tcW w:w="569" w:type="pct"/>
            <w:vAlign w:val="center"/>
          </w:tcPr>
          <w:p>
            <w:pPr>
              <w:jc w:val="center"/>
              <w:rPr>
                <w:rFonts w:cs="宋体"/>
                <w:color w:val="auto"/>
                <w:sz w:val="22"/>
                <w:szCs w:val="22"/>
              </w:rPr>
            </w:pPr>
            <w:r>
              <w:rPr>
                <w:rFonts w:hint="eastAsia"/>
                <w:color w:val="auto"/>
                <w:sz w:val="22"/>
                <w:szCs w:val="22"/>
              </w:rPr>
              <w:t>0.115</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restart"/>
            <w:vAlign w:val="center"/>
          </w:tcPr>
          <w:p>
            <w:pPr>
              <w:widowControl/>
              <w:jc w:val="center"/>
              <w:rPr>
                <w:color w:val="auto"/>
                <w:szCs w:val="21"/>
              </w:rPr>
            </w:pPr>
            <w:r>
              <w:rPr>
                <w:rFonts w:hint="eastAsia"/>
                <w:color w:val="auto"/>
                <w:szCs w:val="21"/>
              </w:rPr>
              <w:t>经隔油沉淀池处理后回用于施工现场浇洒用水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6" w:type="pct"/>
            <w:vMerge w:val="continue"/>
            <w:vAlign w:val="center"/>
          </w:tcPr>
          <w:p>
            <w:pPr>
              <w:jc w:val="center"/>
              <w:rPr>
                <w:bCs/>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widowControl/>
              <w:jc w:val="center"/>
              <w:rPr>
                <w:color w:val="auto"/>
                <w:szCs w:val="21"/>
              </w:rPr>
            </w:pPr>
          </w:p>
        </w:tc>
        <w:tc>
          <w:tcPr>
            <w:tcW w:w="489" w:type="pct"/>
            <w:vAlign w:val="center"/>
          </w:tcPr>
          <w:p>
            <w:pPr>
              <w:widowControl/>
              <w:jc w:val="center"/>
              <w:rPr>
                <w:color w:val="auto"/>
                <w:szCs w:val="21"/>
              </w:rPr>
            </w:pPr>
            <w:r>
              <w:rPr>
                <w:rFonts w:hint="eastAsia"/>
                <w:color w:val="auto"/>
                <w:szCs w:val="21"/>
              </w:rPr>
              <w:t>800</w:t>
            </w:r>
          </w:p>
        </w:tc>
        <w:tc>
          <w:tcPr>
            <w:tcW w:w="569" w:type="pct"/>
            <w:vAlign w:val="center"/>
          </w:tcPr>
          <w:p>
            <w:pPr>
              <w:jc w:val="center"/>
              <w:rPr>
                <w:rFonts w:cs="宋体"/>
                <w:color w:val="auto"/>
                <w:sz w:val="22"/>
                <w:szCs w:val="22"/>
              </w:rPr>
            </w:pPr>
            <w:r>
              <w:rPr>
                <w:rFonts w:hint="eastAsia"/>
                <w:color w:val="auto"/>
                <w:sz w:val="22"/>
                <w:szCs w:val="22"/>
              </w:rPr>
              <w:t>1.152</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Merge w:val="continue"/>
            <w:vAlign w:val="center"/>
          </w:tcPr>
          <w:p>
            <w:pPr>
              <w:jc w:val="center"/>
              <w:rPr>
                <w:bCs/>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color w:val="auto"/>
                <w:szCs w:val="21"/>
              </w:rPr>
              <w:t>石油类</w:t>
            </w:r>
          </w:p>
        </w:tc>
        <w:tc>
          <w:tcPr>
            <w:tcW w:w="407" w:type="pct"/>
            <w:gridSpan w:val="2"/>
            <w:vMerge w:val="continue"/>
            <w:vAlign w:val="center"/>
          </w:tcPr>
          <w:p>
            <w:pPr>
              <w:widowControl/>
              <w:jc w:val="center"/>
              <w:rPr>
                <w:color w:val="auto"/>
                <w:szCs w:val="21"/>
              </w:rPr>
            </w:pPr>
          </w:p>
        </w:tc>
        <w:tc>
          <w:tcPr>
            <w:tcW w:w="489" w:type="pct"/>
            <w:vAlign w:val="center"/>
          </w:tcPr>
          <w:p>
            <w:pPr>
              <w:widowControl/>
              <w:jc w:val="center"/>
              <w:rPr>
                <w:color w:val="auto"/>
                <w:szCs w:val="21"/>
              </w:rPr>
            </w:pPr>
            <w:r>
              <w:rPr>
                <w:rFonts w:hint="eastAsia"/>
                <w:color w:val="auto"/>
                <w:szCs w:val="21"/>
              </w:rPr>
              <w:t>25</w:t>
            </w:r>
          </w:p>
        </w:tc>
        <w:tc>
          <w:tcPr>
            <w:tcW w:w="569" w:type="pct"/>
            <w:vAlign w:val="center"/>
          </w:tcPr>
          <w:p>
            <w:pPr>
              <w:jc w:val="center"/>
              <w:rPr>
                <w:rFonts w:cs="宋体"/>
                <w:color w:val="auto"/>
                <w:sz w:val="22"/>
                <w:szCs w:val="22"/>
              </w:rPr>
            </w:pPr>
            <w:r>
              <w:rPr>
                <w:rFonts w:hint="eastAsia"/>
                <w:color w:val="auto"/>
                <w:sz w:val="22"/>
                <w:szCs w:val="22"/>
              </w:rPr>
              <w:t>0.036</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restart"/>
            <w:vAlign w:val="center"/>
          </w:tcPr>
          <w:p>
            <w:pPr>
              <w:widowControl/>
              <w:jc w:val="center"/>
              <w:rPr>
                <w:color w:val="auto"/>
                <w:szCs w:val="21"/>
              </w:rPr>
            </w:pPr>
            <w:r>
              <w:rPr>
                <w:color w:val="auto"/>
                <w:szCs w:val="21"/>
              </w:rPr>
              <w:t>生活</w:t>
            </w:r>
          </w:p>
          <w:p>
            <w:pPr>
              <w:widowControl/>
              <w:jc w:val="center"/>
              <w:rPr>
                <w:color w:val="auto"/>
                <w:szCs w:val="21"/>
              </w:rPr>
            </w:pPr>
            <w:r>
              <w:rPr>
                <w:color w:val="auto"/>
                <w:szCs w:val="21"/>
              </w:rPr>
              <w:t>污水</w:t>
            </w:r>
          </w:p>
        </w:tc>
        <w:tc>
          <w:tcPr>
            <w:tcW w:w="489"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jc w:val="center"/>
              <w:rPr>
                <w:color w:val="auto"/>
                <w:szCs w:val="21"/>
              </w:rPr>
            </w:pPr>
            <w:r>
              <w:rPr>
                <w:rFonts w:hint="eastAsia"/>
                <w:color w:val="auto"/>
                <w:szCs w:val="21"/>
              </w:rPr>
              <w:t>576</w:t>
            </w:r>
          </w:p>
        </w:tc>
        <w:tc>
          <w:tcPr>
            <w:tcW w:w="489" w:type="pct"/>
            <w:vAlign w:val="center"/>
          </w:tcPr>
          <w:p>
            <w:pPr>
              <w:jc w:val="center"/>
              <w:rPr>
                <w:color w:val="auto"/>
                <w:szCs w:val="21"/>
              </w:rPr>
            </w:pPr>
            <w:r>
              <w:rPr>
                <w:color w:val="auto"/>
                <w:szCs w:val="21"/>
              </w:rPr>
              <w:t>400</w:t>
            </w:r>
          </w:p>
        </w:tc>
        <w:tc>
          <w:tcPr>
            <w:tcW w:w="569" w:type="pct"/>
            <w:vAlign w:val="center"/>
          </w:tcPr>
          <w:p>
            <w:pPr>
              <w:jc w:val="center"/>
              <w:rPr>
                <w:color w:val="auto"/>
                <w:szCs w:val="21"/>
              </w:rPr>
            </w:pPr>
            <w:r>
              <w:rPr>
                <w:color w:val="auto"/>
                <w:szCs w:val="21"/>
              </w:rPr>
              <w:t>0.23</w:t>
            </w:r>
            <w:r>
              <w:rPr>
                <w:rFonts w:hint="eastAsia"/>
                <w:color w:val="auto"/>
                <w:szCs w:val="21"/>
              </w:rPr>
              <w:t>0</w:t>
            </w:r>
          </w:p>
        </w:tc>
        <w:tc>
          <w:tcPr>
            <w:tcW w:w="489" w:type="pct"/>
            <w:vAlign w:val="center"/>
          </w:tcPr>
          <w:p>
            <w:pPr>
              <w:jc w:val="center"/>
              <w:rPr>
                <w:color w:val="auto"/>
                <w:szCs w:val="21"/>
              </w:rPr>
            </w:pPr>
            <w:r>
              <w:rPr>
                <w:color w:val="auto"/>
                <w:szCs w:val="21"/>
              </w:rPr>
              <w:t>140</w:t>
            </w:r>
          </w:p>
        </w:tc>
        <w:tc>
          <w:tcPr>
            <w:tcW w:w="488" w:type="pct"/>
            <w:vAlign w:val="center"/>
          </w:tcPr>
          <w:p>
            <w:pPr>
              <w:jc w:val="center"/>
              <w:rPr>
                <w:color w:val="auto"/>
                <w:szCs w:val="21"/>
              </w:rPr>
            </w:pPr>
            <w:r>
              <w:rPr>
                <w:color w:val="auto"/>
                <w:szCs w:val="21"/>
              </w:rPr>
              <w:t xml:space="preserve">0.081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restart"/>
            <w:vAlign w:val="center"/>
          </w:tcPr>
          <w:p>
            <w:pPr>
              <w:widowControl/>
              <w:jc w:val="center"/>
              <w:rPr>
                <w:color w:val="auto"/>
                <w:szCs w:val="21"/>
              </w:rPr>
            </w:pPr>
            <w:r>
              <w:rPr>
                <w:rFonts w:hint="eastAsia"/>
                <w:color w:val="auto"/>
                <w:szCs w:val="21"/>
              </w:rPr>
              <w:t>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200</w:t>
            </w:r>
          </w:p>
        </w:tc>
        <w:tc>
          <w:tcPr>
            <w:tcW w:w="569" w:type="pct"/>
            <w:vAlign w:val="center"/>
          </w:tcPr>
          <w:p>
            <w:pPr>
              <w:jc w:val="center"/>
              <w:rPr>
                <w:color w:val="auto"/>
                <w:szCs w:val="21"/>
              </w:rPr>
            </w:pPr>
            <w:r>
              <w:rPr>
                <w:color w:val="auto"/>
                <w:szCs w:val="21"/>
              </w:rPr>
              <w:t>0.115</w:t>
            </w:r>
          </w:p>
        </w:tc>
        <w:tc>
          <w:tcPr>
            <w:tcW w:w="489" w:type="pct"/>
            <w:vAlign w:val="center"/>
          </w:tcPr>
          <w:p>
            <w:pPr>
              <w:jc w:val="center"/>
              <w:rPr>
                <w:color w:val="auto"/>
                <w:szCs w:val="21"/>
              </w:rPr>
            </w:pPr>
            <w:r>
              <w:rPr>
                <w:color w:val="auto"/>
                <w:szCs w:val="21"/>
              </w:rPr>
              <w:t>80</w:t>
            </w:r>
          </w:p>
        </w:tc>
        <w:tc>
          <w:tcPr>
            <w:tcW w:w="488" w:type="pct"/>
            <w:vAlign w:val="center"/>
          </w:tcPr>
          <w:p>
            <w:pPr>
              <w:jc w:val="center"/>
              <w:rPr>
                <w:color w:val="auto"/>
                <w:szCs w:val="21"/>
              </w:rPr>
            </w:pPr>
            <w:r>
              <w:rPr>
                <w:color w:val="auto"/>
                <w:szCs w:val="21"/>
              </w:rPr>
              <w:t xml:space="preserve">0.046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rFonts w:hint="eastAsia"/>
                <w:color w:val="auto"/>
                <w:kern w:val="0"/>
                <w:szCs w:val="21"/>
              </w:rPr>
              <w:t>NH</w:t>
            </w:r>
            <w:r>
              <w:rPr>
                <w:rFonts w:hint="eastAsia"/>
                <w:color w:val="auto"/>
                <w:kern w:val="0"/>
                <w:szCs w:val="21"/>
                <w:vertAlign w:val="subscript"/>
              </w:rPr>
              <w:t>3</w:t>
            </w:r>
            <w:r>
              <w:rPr>
                <w:rFonts w:hint="eastAsia"/>
                <w:color w:val="auto"/>
                <w:kern w:val="0"/>
                <w:szCs w:val="21"/>
              </w:rPr>
              <w:t>-N</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30</w:t>
            </w:r>
          </w:p>
        </w:tc>
        <w:tc>
          <w:tcPr>
            <w:tcW w:w="569" w:type="pct"/>
            <w:vAlign w:val="center"/>
          </w:tcPr>
          <w:p>
            <w:pPr>
              <w:jc w:val="center"/>
              <w:rPr>
                <w:color w:val="auto"/>
                <w:szCs w:val="21"/>
              </w:rPr>
            </w:pPr>
            <w:r>
              <w:rPr>
                <w:color w:val="auto"/>
                <w:szCs w:val="21"/>
              </w:rPr>
              <w:t>0.017</w:t>
            </w:r>
          </w:p>
        </w:tc>
        <w:tc>
          <w:tcPr>
            <w:tcW w:w="489" w:type="pct"/>
            <w:vAlign w:val="center"/>
          </w:tcPr>
          <w:p>
            <w:pPr>
              <w:jc w:val="center"/>
              <w:rPr>
                <w:color w:val="auto"/>
                <w:szCs w:val="21"/>
              </w:rPr>
            </w:pPr>
            <w:r>
              <w:rPr>
                <w:color w:val="auto"/>
                <w:szCs w:val="21"/>
              </w:rPr>
              <w:t>8</w:t>
            </w:r>
          </w:p>
        </w:tc>
        <w:tc>
          <w:tcPr>
            <w:tcW w:w="488" w:type="pct"/>
            <w:vAlign w:val="center"/>
          </w:tcPr>
          <w:p>
            <w:pPr>
              <w:jc w:val="center"/>
              <w:rPr>
                <w:color w:val="auto"/>
                <w:szCs w:val="21"/>
              </w:rPr>
            </w:pPr>
            <w:r>
              <w:rPr>
                <w:color w:val="auto"/>
                <w:szCs w:val="21"/>
              </w:rPr>
              <w:t xml:space="preserve">0.005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color w:val="auto"/>
                <w:kern w:val="0"/>
                <w:szCs w:val="21"/>
              </w:rPr>
              <w:t>TP</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3</w:t>
            </w:r>
          </w:p>
        </w:tc>
        <w:tc>
          <w:tcPr>
            <w:tcW w:w="569" w:type="pct"/>
            <w:vAlign w:val="center"/>
          </w:tcPr>
          <w:p>
            <w:pPr>
              <w:jc w:val="center"/>
              <w:rPr>
                <w:color w:val="auto"/>
                <w:szCs w:val="21"/>
              </w:rPr>
            </w:pPr>
            <w:r>
              <w:rPr>
                <w:color w:val="auto"/>
                <w:szCs w:val="21"/>
              </w:rPr>
              <w:t>0.002</w:t>
            </w:r>
          </w:p>
        </w:tc>
        <w:tc>
          <w:tcPr>
            <w:tcW w:w="489" w:type="pct"/>
            <w:vAlign w:val="center"/>
          </w:tcPr>
          <w:p>
            <w:pPr>
              <w:jc w:val="center"/>
              <w:rPr>
                <w:color w:val="auto"/>
                <w:szCs w:val="21"/>
              </w:rPr>
            </w:pPr>
            <w:r>
              <w:rPr>
                <w:color w:val="auto"/>
                <w:szCs w:val="21"/>
              </w:rPr>
              <w:t>1.2</w:t>
            </w:r>
          </w:p>
        </w:tc>
        <w:tc>
          <w:tcPr>
            <w:tcW w:w="488" w:type="pct"/>
            <w:vAlign w:val="center"/>
          </w:tcPr>
          <w:p>
            <w:pPr>
              <w:jc w:val="center"/>
              <w:rPr>
                <w:color w:val="auto"/>
                <w:szCs w:val="21"/>
              </w:rPr>
            </w:pPr>
            <w:r>
              <w:rPr>
                <w:color w:val="auto"/>
                <w:szCs w:val="21"/>
              </w:rPr>
              <w:t xml:space="preserve">0.001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kern w:val="0"/>
                <w:szCs w:val="21"/>
              </w:rPr>
            </w:pPr>
            <w:r>
              <w:rPr>
                <w:color w:val="auto"/>
                <w:kern w:val="0"/>
                <w:szCs w:val="21"/>
              </w:rPr>
              <w:t>TN</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50</w:t>
            </w:r>
          </w:p>
        </w:tc>
        <w:tc>
          <w:tcPr>
            <w:tcW w:w="569" w:type="pct"/>
            <w:vAlign w:val="center"/>
          </w:tcPr>
          <w:p>
            <w:pPr>
              <w:jc w:val="center"/>
              <w:rPr>
                <w:color w:val="auto"/>
                <w:szCs w:val="21"/>
              </w:rPr>
            </w:pPr>
            <w:r>
              <w:rPr>
                <w:color w:val="auto"/>
                <w:szCs w:val="21"/>
              </w:rPr>
              <w:t>0.029</w:t>
            </w:r>
          </w:p>
        </w:tc>
        <w:tc>
          <w:tcPr>
            <w:tcW w:w="489" w:type="pct"/>
            <w:vAlign w:val="center"/>
          </w:tcPr>
          <w:p>
            <w:pPr>
              <w:jc w:val="center"/>
              <w:rPr>
                <w:color w:val="auto"/>
                <w:szCs w:val="21"/>
              </w:rPr>
            </w:pPr>
            <w:r>
              <w:rPr>
                <w:color w:val="auto"/>
                <w:szCs w:val="21"/>
              </w:rPr>
              <w:t>16</w:t>
            </w:r>
          </w:p>
        </w:tc>
        <w:tc>
          <w:tcPr>
            <w:tcW w:w="488" w:type="pct"/>
            <w:vAlign w:val="center"/>
          </w:tcPr>
          <w:p>
            <w:pPr>
              <w:jc w:val="center"/>
              <w:rPr>
                <w:color w:val="auto"/>
                <w:szCs w:val="21"/>
              </w:rPr>
            </w:pPr>
            <w:r>
              <w:rPr>
                <w:color w:val="auto"/>
                <w:szCs w:val="21"/>
              </w:rPr>
              <w:t xml:space="preserve">0.009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6" w:type="pct"/>
            <w:vMerge w:val="restart"/>
            <w:vAlign w:val="center"/>
          </w:tcPr>
          <w:p>
            <w:pPr>
              <w:widowControl/>
              <w:jc w:val="center"/>
              <w:rPr>
                <w:b/>
                <w:color w:val="auto"/>
                <w:szCs w:val="21"/>
              </w:rPr>
            </w:pPr>
            <w:r>
              <w:rPr>
                <w:b/>
                <w:color w:val="auto"/>
                <w:szCs w:val="21"/>
              </w:rPr>
              <w:t>固体废物</w:t>
            </w:r>
          </w:p>
        </w:tc>
        <w:tc>
          <w:tcPr>
            <w:tcW w:w="882" w:type="pct"/>
            <w:gridSpan w:val="4"/>
            <w:vAlign w:val="center"/>
          </w:tcPr>
          <w:p>
            <w:pPr>
              <w:widowControl/>
              <w:jc w:val="center"/>
              <w:rPr>
                <w:b/>
                <w:color w:val="auto"/>
                <w:szCs w:val="21"/>
              </w:rPr>
            </w:pPr>
            <w:r>
              <w:rPr>
                <w:b/>
                <w:color w:val="auto"/>
                <w:szCs w:val="21"/>
              </w:rPr>
              <w:t>名称</w:t>
            </w:r>
          </w:p>
        </w:tc>
        <w:tc>
          <w:tcPr>
            <w:tcW w:w="584" w:type="pct"/>
            <w:gridSpan w:val="3"/>
            <w:vAlign w:val="center"/>
          </w:tcPr>
          <w:p>
            <w:pPr>
              <w:widowControl/>
              <w:jc w:val="center"/>
              <w:rPr>
                <w:b/>
                <w:color w:val="auto"/>
                <w:szCs w:val="21"/>
              </w:rPr>
            </w:pPr>
            <w:r>
              <w:rPr>
                <w:b/>
                <w:color w:val="auto"/>
                <w:szCs w:val="21"/>
              </w:rPr>
              <w:t>产生量t/a</w:t>
            </w:r>
          </w:p>
        </w:tc>
        <w:tc>
          <w:tcPr>
            <w:tcW w:w="1058" w:type="pct"/>
            <w:gridSpan w:val="2"/>
            <w:vAlign w:val="center"/>
          </w:tcPr>
          <w:p>
            <w:pPr>
              <w:widowControl/>
              <w:jc w:val="center"/>
              <w:rPr>
                <w:b/>
                <w:color w:val="auto"/>
                <w:szCs w:val="21"/>
              </w:rPr>
            </w:pPr>
            <w:r>
              <w:rPr>
                <w:b/>
                <w:color w:val="auto"/>
                <w:szCs w:val="21"/>
              </w:rPr>
              <w:t>处理处置量t/a</w:t>
            </w:r>
          </w:p>
        </w:tc>
        <w:tc>
          <w:tcPr>
            <w:tcW w:w="489" w:type="pct"/>
            <w:vAlign w:val="center"/>
          </w:tcPr>
          <w:p>
            <w:pPr>
              <w:widowControl/>
              <w:jc w:val="center"/>
              <w:rPr>
                <w:b/>
                <w:color w:val="auto"/>
                <w:szCs w:val="21"/>
              </w:rPr>
            </w:pPr>
            <w:r>
              <w:rPr>
                <w:b/>
                <w:color w:val="auto"/>
                <w:szCs w:val="21"/>
              </w:rPr>
              <w:t>外排量t/a</w:t>
            </w:r>
          </w:p>
        </w:tc>
        <w:tc>
          <w:tcPr>
            <w:tcW w:w="1711" w:type="pct"/>
            <w:gridSpan w:val="5"/>
            <w:vAlign w:val="center"/>
          </w:tcPr>
          <w:p>
            <w:pPr>
              <w:widowControl/>
              <w:jc w:val="center"/>
              <w:rPr>
                <w:b/>
                <w:color w:val="auto"/>
                <w:szCs w:val="21"/>
              </w:rPr>
            </w:pPr>
            <w:r>
              <w:rPr>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jc w:val="center"/>
              <w:rPr>
                <w:color w:val="auto"/>
                <w:szCs w:val="21"/>
              </w:rPr>
            </w:pPr>
            <w:r>
              <w:rPr>
                <w:rFonts w:hint="eastAsia"/>
                <w:color w:val="auto"/>
                <w:szCs w:val="21"/>
              </w:rPr>
              <w:t>废弃土方</w:t>
            </w:r>
          </w:p>
        </w:tc>
        <w:tc>
          <w:tcPr>
            <w:tcW w:w="584" w:type="pct"/>
            <w:gridSpan w:val="3"/>
            <w:vAlign w:val="center"/>
          </w:tcPr>
          <w:p>
            <w:pPr>
              <w:jc w:val="center"/>
              <w:rPr>
                <w:color w:val="auto"/>
                <w:szCs w:val="21"/>
              </w:rPr>
            </w:pPr>
            <w:r>
              <w:rPr>
                <w:rFonts w:hint="eastAsia"/>
                <w:color w:val="auto"/>
                <w:szCs w:val="21"/>
              </w:rPr>
              <w:t>136</w:t>
            </w:r>
          </w:p>
        </w:tc>
        <w:tc>
          <w:tcPr>
            <w:tcW w:w="1058" w:type="pct"/>
            <w:gridSpan w:val="2"/>
            <w:vAlign w:val="center"/>
          </w:tcPr>
          <w:p>
            <w:pPr>
              <w:jc w:val="center"/>
              <w:rPr>
                <w:color w:val="auto"/>
                <w:szCs w:val="21"/>
              </w:rPr>
            </w:pPr>
            <w:r>
              <w:rPr>
                <w:rFonts w:hint="eastAsia"/>
                <w:color w:val="auto"/>
                <w:szCs w:val="21"/>
              </w:rPr>
              <w:t>136</w:t>
            </w:r>
          </w:p>
        </w:tc>
        <w:tc>
          <w:tcPr>
            <w:tcW w:w="489"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统一收集后部分用作河坡平整及防护绿化土方，其余由自卸汽车运至郊区空地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adjustRightInd w:val="0"/>
              <w:snapToGrid w:val="0"/>
              <w:jc w:val="center"/>
              <w:rPr>
                <w:color w:val="auto"/>
                <w:szCs w:val="21"/>
              </w:rPr>
            </w:pPr>
            <w:r>
              <w:rPr>
                <w:rFonts w:hint="eastAsia"/>
                <w:color w:val="auto"/>
                <w:szCs w:val="21"/>
              </w:rPr>
              <w:t>建筑垃圾</w:t>
            </w:r>
          </w:p>
        </w:tc>
        <w:tc>
          <w:tcPr>
            <w:tcW w:w="584" w:type="pct"/>
            <w:gridSpan w:val="3"/>
            <w:vAlign w:val="center"/>
          </w:tcPr>
          <w:p>
            <w:pPr>
              <w:jc w:val="center"/>
              <w:rPr>
                <w:color w:val="auto"/>
                <w:szCs w:val="21"/>
              </w:rPr>
            </w:pPr>
            <w:r>
              <w:rPr>
                <w:rFonts w:hint="eastAsia"/>
                <w:color w:val="auto"/>
                <w:szCs w:val="21"/>
              </w:rPr>
              <w:t>175100</w:t>
            </w:r>
          </w:p>
        </w:tc>
        <w:tc>
          <w:tcPr>
            <w:tcW w:w="1058" w:type="pct"/>
            <w:gridSpan w:val="2"/>
            <w:vAlign w:val="center"/>
          </w:tcPr>
          <w:p>
            <w:pPr>
              <w:jc w:val="center"/>
              <w:rPr>
                <w:color w:val="auto"/>
                <w:szCs w:val="21"/>
              </w:rPr>
            </w:pPr>
            <w:r>
              <w:rPr>
                <w:rFonts w:hint="eastAsia"/>
                <w:color w:val="auto"/>
                <w:szCs w:val="21"/>
              </w:rPr>
              <w:t>175100</w:t>
            </w:r>
          </w:p>
        </w:tc>
        <w:tc>
          <w:tcPr>
            <w:tcW w:w="489"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其中废钢筋可进行回收利用，其他建筑残渣统一收集后由环卫公司用专车运到垃圾焚烧厂处理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adjustRightInd w:val="0"/>
              <w:snapToGrid w:val="0"/>
              <w:jc w:val="center"/>
              <w:rPr>
                <w:color w:val="auto"/>
                <w:szCs w:val="21"/>
              </w:rPr>
            </w:pPr>
            <w:r>
              <w:rPr>
                <w:color w:val="auto"/>
                <w:szCs w:val="21"/>
              </w:rPr>
              <w:t>生活垃圾</w:t>
            </w:r>
          </w:p>
        </w:tc>
        <w:tc>
          <w:tcPr>
            <w:tcW w:w="584" w:type="pct"/>
            <w:gridSpan w:val="3"/>
            <w:vAlign w:val="center"/>
          </w:tcPr>
          <w:p>
            <w:pPr>
              <w:jc w:val="center"/>
              <w:rPr>
                <w:color w:val="auto"/>
                <w:szCs w:val="21"/>
              </w:rPr>
            </w:pPr>
            <w:r>
              <w:rPr>
                <w:rFonts w:hint="eastAsia"/>
                <w:color w:val="auto"/>
                <w:szCs w:val="21"/>
              </w:rPr>
              <w:t>7.2</w:t>
            </w:r>
          </w:p>
        </w:tc>
        <w:tc>
          <w:tcPr>
            <w:tcW w:w="1058" w:type="pct"/>
            <w:gridSpan w:val="2"/>
            <w:vAlign w:val="center"/>
          </w:tcPr>
          <w:p>
            <w:pPr>
              <w:jc w:val="center"/>
              <w:rPr>
                <w:color w:val="auto"/>
                <w:szCs w:val="21"/>
              </w:rPr>
            </w:pPr>
            <w:r>
              <w:rPr>
                <w:rFonts w:hint="eastAsia"/>
                <w:color w:val="auto"/>
                <w:szCs w:val="21"/>
              </w:rPr>
              <w:t>7.2</w:t>
            </w:r>
          </w:p>
        </w:tc>
        <w:tc>
          <w:tcPr>
            <w:tcW w:w="489"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276" w:type="pct"/>
            <w:vAlign w:val="center"/>
          </w:tcPr>
          <w:p>
            <w:pPr>
              <w:widowControl/>
              <w:jc w:val="center"/>
              <w:rPr>
                <w:b/>
                <w:color w:val="auto"/>
                <w:szCs w:val="21"/>
              </w:rPr>
            </w:pPr>
            <w:r>
              <w:rPr>
                <w:b/>
                <w:color w:val="auto"/>
                <w:szCs w:val="21"/>
              </w:rPr>
              <w:t>噪声</w:t>
            </w:r>
          </w:p>
        </w:tc>
        <w:tc>
          <w:tcPr>
            <w:tcW w:w="4724" w:type="pct"/>
            <w:gridSpan w:val="15"/>
            <w:vAlign w:val="center"/>
          </w:tcPr>
          <w:p>
            <w:pPr>
              <w:widowControl/>
              <w:ind w:firstLine="420" w:firstLineChars="200"/>
              <w:jc w:val="left"/>
              <w:rPr>
                <w:b/>
                <w:color w:val="auto"/>
                <w:szCs w:val="21"/>
                <w:highlight w:val="yellow"/>
              </w:rPr>
            </w:pPr>
            <w:r>
              <w:rPr>
                <w:rFonts w:hint="eastAsia"/>
                <w:bCs/>
                <w:color w:val="auto"/>
                <w:szCs w:val="21"/>
              </w:rPr>
              <w:t>建设项目高噪声设备等，单台设备噪声源强约</w:t>
            </w:r>
            <w:r>
              <w:rPr>
                <w:bCs/>
                <w:color w:val="auto"/>
                <w:szCs w:val="21"/>
              </w:rPr>
              <w:t>65</w:t>
            </w:r>
            <w:r>
              <w:rPr>
                <w:rFonts w:hint="eastAsia"/>
                <w:bCs/>
                <w:color w:val="auto"/>
                <w:szCs w:val="21"/>
              </w:rPr>
              <w:t>～</w:t>
            </w:r>
            <w:r>
              <w:rPr>
                <w:bCs/>
                <w:color w:val="auto"/>
                <w:szCs w:val="21"/>
              </w:rPr>
              <w:t>80dB</w:t>
            </w:r>
            <w:r>
              <w:rPr>
                <w:rFonts w:hint="eastAsia"/>
                <w:bCs/>
                <w:color w:val="auto"/>
                <w:szCs w:val="21"/>
              </w:rPr>
              <w:t>（</w:t>
            </w:r>
            <w:r>
              <w:rPr>
                <w:bCs/>
                <w:color w:val="auto"/>
                <w:szCs w:val="21"/>
              </w:rPr>
              <w:t>A</w:t>
            </w:r>
            <w:r>
              <w:rPr>
                <w:rFonts w:hint="eastAsia"/>
                <w:bCs/>
                <w:color w:val="auto"/>
                <w:szCs w:val="21"/>
              </w:rPr>
              <w:t>）。</w:t>
            </w:r>
            <w:r>
              <w:rPr>
                <w:rFonts w:hint="eastAsia"/>
                <w:color w:val="auto"/>
                <w:szCs w:val="21"/>
              </w:rPr>
              <w:t>高噪声设备经合理布局、消声、减振、临时厂区隔声等措施治理后，可使项目边界噪声排放满足《建筑施工场界噪声标准限值》（</w:t>
            </w:r>
            <w:r>
              <w:rPr>
                <w:color w:val="auto"/>
                <w:szCs w:val="21"/>
              </w:rPr>
              <w:t>GB12523-2011</w:t>
            </w:r>
            <w:r>
              <w:rPr>
                <w:rFonts w:hint="eastAsia"/>
                <w:color w:val="auto"/>
                <w:szCs w:val="21"/>
              </w:rPr>
              <w:t>）表</w:t>
            </w:r>
            <w:r>
              <w:rPr>
                <w:color w:val="auto"/>
                <w:szCs w:val="21"/>
              </w:rPr>
              <w:t>1</w:t>
            </w:r>
            <w:r>
              <w:rPr>
                <w:rFonts w:hint="eastAsia"/>
                <w:color w:val="auto"/>
                <w:szCs w:val="21"/>
              </w:rPr>
              <w:t>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6" w:type="pct"/>
            <w:vAlign w:val="center"/>
          </w:tcPr>
          <w:p>
            <w:pPr>
              <w:widowControl/>
              <w:jc w:val="center"/>
              <w:rPr>
                <w:b/>
                <w:color w:val="auto"/>
                <w:szCs w:val="21"/>
              </w:rPr>
            </w:pPr>
            <w:r>
              <w:rPr>
                <w:b/>
                <w:color w:val="auto"/>
                <w:szCs w:val="21"/>
              </w:rPr>
              <w:t>其它</w:t>
            </w:r>
          </w:p>
        </w:tc>
        <w:tc>
          <w:tcPr>
            <w:tcW w:w="4724" w:type="pct"/>
            <w:gridSpan w:val="15"/>
            <w:vAlign w:val="center"/>
          </w:tcPr>
          <w:p>
            <w:pPr>
              <w:widowControl/>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jc w:val="center"/>
        </w:trPr>
        <w:tc>
          <w:tcPr>
            <w:tcW w:w="5000" w:type="pct"/>
            <w:gridSpan w:val="16"/>
          </w:tcPr>
          <w:p>
            <w:pPr>
              <w:widowControl/>
              <w:spacing w:line="360" w:lineRule="auto"/>
              <w:rPr>
                <w:b/>
                <w:color w:val="auto"/>
                <w:szCs w:val="21"/>
              </w:rPr>
            </w:pPr>
            <w:r>
              <w:rPr>
                <w:b/>
                <w:color w:val="auto"/>
                <w:szCs w:val="21"/>
              </w:rPr>
              <w:t>主要生态影响（不够时可附另页）</w:t>
            </w:r>
          </w:p>
          <w:p>
            <w:pPr>
              <w:widowControl/>
              <w:spacing w:line="360" w:lineRule="auto"/>
              <w:ind w:firstLine="420" w:firstLineChars="200"/>
              <w:rPr>
                <w:bCs/>
                <w:color w:val="auto"/>
                <w:szCs w:val="21"/>
              </w:rPr>
            </w:pPr>
            <w:r>
              <w:rPr>
                <w:bCs/>
                <w:color w:val="auto"/>
                <w:szCs w:val="21"/>
              </w:rPr>
              <w:t>本项目所在地位于</w:t>
            </w:r>
            <w:r>
              <w:rPr>
                <w:rFonts w:hint="eastAsia"/>
                <w:bCs/>
                <w:color w:val="auto"/>
                <w:szCs w:val="21"/>
              </w:rPr>
              <w:t>小港河（小港河整治工程从海陵南路开始，到永丰河段结束）、杨庄河（杨庄河整治工程从西周港开始，到东周港段结束）、栖霞山河（栖霞山河整治工程从跃进河开始，到小港河结束）和东周港河（东周港河整治工程从淮河路开始，到小港河段结束）</w:t>
            </w:r>
            <w:r>
              <w:rPr>
                <w:rFonts w:hint="eastAsia"/>
                <w:bCs/>
                <w:color w:val="auto"/>
                <w:szCs w:val="21"/>
              </w:rPr>
              <w:t>，</w:t>
            </w:r>
            <w:r>
              <w:rPr>
                <w:bCs/>
                <w:color w:val="auto"/>
                <w:szCs w:val="21"/>
              </w:rPr>
              <w:t>项目符合</w:t>
            </w:r>
            <w:r>
              <w:rPr>
                <w:rFonts w:hint="eastAsia"/>
                <w:bCs/>
                <w:color w:val="auto"/>
                <w:szCs w:val="21"/>
              </w:rPr>
              <w:t>泰州市水利</w:t>
            </w:r>
            <w:r>
              <w:rPr>
                <w:bCs/>
                <w:color w:val="auto"/>
                <w:szCs w:val="21"/>
              </w:rPr>
              <w:t>规划布局要求，</w:t>
            </w:r>
            <w:r>
              <w:rPr>
                <w:rFonts w:hint="eastAsia"/>
                <w:bCs/>
                <w:color w:val="auto"/>
                <w:szCs w:val="21"/>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tc>
      </w:tr>
    </w:tbl>
    <w:p>
      <w:pPr>
        <w:snapToGrid w:val="0"/>
        <w:outlineLvl w:val="0"/>
        <w:rPr>
          <w:b/>
          <w:bCs/>
          <w:color w:val="auto"/>
          <w:sz w:val="24"/>
        </w:rPr>
      </w:pPr>
      <w:r>
        <w:rPr>
          <w:b/>
          <w:bCs/>
          <w:color w:val="auto"/>
          <w:sz w:val="24"/>
        </w:rPr>
        <w:t>七、环境影响分析</w:t>
      </w:r>
    </w:p>
    <w:tbl>
      <w:tblPr>
        <w:tblStyle w:val="4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9" w:hRule="atLeast"/>
        </w:trPr>
        <w:tc>
          <w:tcPr>
            <w:tcW w:w="8562" w:type="dxa"/>
          </w:tcPr>
          <w:p>
            <w:pPr>
              <w:spacing w:before="120" w:beforeLines="50" w:line="360" w:lineRule="auto"/>
              <w:rPr>
                <w:b/>
                <w:color w:val="auto"/>
                <w:sz w:val="24"/>
                <w:szCs w:val="22"/>
              </w:rPr>
            </w:pPr>
            <w:r>
              <w:rPr>
                <w:b/>
                <w:color w:val="auto"/>
                <w:sz w:val="24"/>
                <w:szCs w:val="22"/>
              </w:rPr>
              <w:t>（一）施工期环境影响分析</w:t>
            </w:r>
          </w:p>
          <w:p>
            <w:pPr>
              <w:spacing w:line="360" w:lineRule="auto"/>
              <w:ind w:firstLine="480" w:firstLineChars="200"/>
              <w:rPr>
                <w:bCs/>
                <w:color w:val="auto"/>
                <w:kern w:val="0"/>
                <w:sz w:val="24"/>
              </w:rPr>
            </w:pPr>
            <w:r>
              <w:rPr>
                <w:bCs/>
                <w:color w:val="auto"/>
                <w:kern w:val="0"/>
                <w:sz w:val="24"/>
              </w:rPr>
              <w:t>施工期间，该项目的实施会对周围环境产生一定的影响，废气主要是施工运输产生的</w:t>
            </w:r>
            <w:r>
              <w:rPr>
                <w:rFonts w:hint="eastAsia"/>
                <w:bCs/>
                <w:color w:val="auto"/>
                <w:kern w:val="0"/>
                <w:sz w:val="24"/>
              </w:rPr>
              <w:t>扬尘</w:t>
            </w:r>
            <w:r>
              <w:rPr>
                <w:bCs/>
                <w:color w:val="auto"/>
                <w:kern w:val="0"/>
                <w:sz w:val="24"/>
              </w:rPr>
              <w:t>、运输车辆及</w:t>
            </w:r>
            <w:r>
              <w:rPr>
                <w:rFonts w:hint="eastAsia"/>
                <w:bCs/>
                <w:color w:val="auto"/>
                <w:kern w:val="0"/>
                <w:sz w:val="24"/>
              </w:rPr>
              <w:t>燃油</w:t>
            </w:r>
            <w:r>
              <w:rPr>
                <w:bCs/>
                <w:color w:val="auto"/>
                <w:kern w:val="0"/>
                <w:sz w:val="24"/>
              </w:rPr>
              <w:t>机械产生的机械废气及疏浚河道</w:t>
            </w:r>
            <w:r>
              <w:rPr>
                <w:rFonts w:hint="eastAsia"/>
                <w:bCs/>
                <w:color w:val="auto"/>
                <w:kern w:val="0"/>
                <w:sz w:val="24"/>
              </w:rPr>
              <w:t>、</w:t>
            </w:r>
            <w:r>
              <w:rPr>
                <w:bCs/>
                <w:color w:val="auto"/>
                <w:kern w:val="0"/>
                <w:sz w:val="24"/>
              </w:rPr>
              <w:t>临时沉淀池</w:t>
            </w:r>
            <w:r>
              <w:rPr>
                <w:rFonts w:hint="eastAsia"/>
                <w:bCs/>
                <w:color w:val="auto"/>
                <w:kern w:val="0"/>
                <w:sz w:val="24"/>
              </w:rPr>
              <w:t>处理废弃土方过程</w:t>
            </w:r>
            <w:r>
              <w:rPr>
                <w:bCs/>
                <w:color w:val="auto"/>
                <w:kern w:val="0"/>
                <w:sz w:val="24"/>
              </w:rPr>
              <w:t>产生的恶臭气体。噪声主要是机械噪声。废水主要是</w:t>
            </w:r>
            <w:r>
              <w:rPr>
                <w:rFonts w:hint="eastAsia"/>
                <w:bCs/>
                <w:color w:val="auto"/>
                <w:kern w:val="0"/>
                <w:sz w:val="24"/>
              </w:rPr>
              <w:t>废水主要为处理废水、单纯凝土拌和及混凝土养护的碱性废水、施工车辆冲洗废水和生活污水</w:t>
            </w:r>
            <w:r>
              <w:rPr>
                <w:bCs/>
                <w:color w:val="auto"/>
                <w:kern w:val="0"/>
                <w:sz w:val="24"/>
              </w:rPr>
              <w:t>。固废主要是</w:t>
            </w:r>
            <w:r>
              <w:rPr>
                <w:rFonts w:hint="eastAsia"/>
                <w:bCs/>
                <w:color w:val="auto"/>
                <w:kern w:val="0"/>
                <w:sz w:val="24"/>
              </w:rPr>
              <w:t>河道清理</w:t>
            </w:r>
            <w:r>
              <w:rPr>
                <w:bCs/>
                <w:color w:val="auto"/>
                <w:kern w:val="0"/>
                <w:sz w:val="24"/>
              </w:rPr>
              <w:t>的建筑垃圾</w:t>
            </w:r>
            <w:r>
              <w:rPr>
                <w:rFonts w:hint="eastAsia"/>
                <w:bCs/>
                <w:color w:val="auto"/>
                <w:kern w:val="0"/>
                <w:sz w:val="24"/>
              </w:rPr>
              <w:t>、</w:t>
            </w:r>
            <w:r>
              <w:rPr>
                <w:bCs/>
                <w:color w:val="auto"/>
                <w:kern w:val="0"/>
                <w:sz w:val="24"/>
              </w:rPr>
              <w:t>处理产生的废弃土方和施工人员的生活垃圾。</w:t>
            </w:r>
          </w:p>
          <w:p>
            <w:pPr>
              <w:spacing w:line="360" w:lineRule="auto"/>
              <w:ind w:firstLine="480" w:firstLineChars="200"/>
              <w:rPr>
                <w:bCs/>
                <w:color w:val="auto"/>
                <w:kern w:val="0"/>
                <w:sz w:val="24"/>
              </w:rPr>
            </w:pPr>
            <w:r>
              <w:rPr>
                <w:rFonts w:hint="eastAsia"/>
                <w:bCs/>
                <w:color w:val="auto"/>
                <w:kern w:val="0"/>
                <w:sz w:val="24"/>
              </w:rPr>
              <w:t>1、施工期大气环境影响分析及污染防治措施</w:t>
            </w:r>
          </w:p>
          <w:p>
            <w:pPr>
              <w:spacing w:line="360" w:lineRule="auto"/>
              <w:ind w:firstLine="480" w:firstLineChars="200"/>
              <w:rPr>
                <w:bCs/>
                <w:color w:val="auto"/>
                <w:kern w:val="0"/>
                <w:sz w:val="24"/>
              </w:rPr>
            </w:pPr>
            <w:r>
              <w:rPr>
                <w:rFonts w:hint="eastAsia"/>
                <w:bCs/>
                <w:color w:val="auto"/>
                <w:kern w:val="0"/>
                <w:sz w:val="24"/>
              </w:rPr>
              <w:t>本项目在拆建新桥滚水坝工程、河道清淤工程等施工过程中会产生大气污染。大气污染源主要源于施工运输产生的扬尘、运输车辆及燃油机械产生的机械废气及疏浚河道、临时沉淀池处理废弃土方过程产生的恶臭气体。</w:t>
            </w:r>
          </w:p>
          <w:p>
            <w:pPr>
              <w:spacing w:line="360" w:lineRule="auto"/>
              <w:ind w:firstLine="480" w:firstLineChars="200"/>
              <w:rPr>
                <w:bCs/>
                <w:color w:val="auto"/>
                <w:kern w:val="0"/>
                <w:sz w:val="24"/>
              </w:rPr>
            </w:pPr>
            <w:r>
              <w:rPr>
                <w:rFonts w:hint="eastAsia"/>
                <w:bCs/>
                <w:color w:val="auto"/>
                <w:kern w:val="0"/>
                <w:sz w:val="24"/>
              </w:rPr>
              <w:t>（1）施工运输产生的扬尘影响分析及防治措施</w:t>
            </w:r>
          </w:p>
          <w:p>
            <w:pPr>
              <w:spacing w:line="360" w:lineRule="auto"/>
              <w:ind w:firstLine="480" w:firstLineChars="200"/>
              <w:rPr>
                <w:bCs/>
                <w:color w:val="auto"/>
                <w:kern w:val="0"/>
                <w:sz w:val="24"/>
              </w:rPr>
            </w:pPr>
            <w:r>
              <w:rPr>
                <w:rFonts w:hint="eastAsia"/>
                <w:bCs/>
                <w:color w:val="auto"/>
                <w:kern w:val="0"/>
                <w:sz w:val="24"/>
              </w:rPr>
              <w:t>施工道路扬尘主要来源于施工机械车辆在施工便道上行驶产生的扬尘。施工便道的路面积尘数量与湿度、施工机械和运输车辆行驶速度、近地面风速有关，此外风速和风向还直接影响道路扬尘的污染范围。根据同类交通工程施工期车辆扬尘监测结果，在下风向150米处，TSP浓度约为5mg/m</w:t>
            </w:r>
            <w:r>
              <w:rPr>
                <w:rFonts w:hint="eastAsia"/>
                <w:bCs/>
                <w:color w:val="auto"/>
                <w:kern w:val="0"/>
                <w:sz w:val="24"/>
                <w:vertAlign w:val="superscript"/>
              </w:rPr>
              <w:t>3</w:t>
            </w:r>
            <w:r>
              <w:rPr>
                <w:rFonts w:hint="eastAsia"/>
                <w:bCs/>
                <w:color w:val="auto"/>
                <w:kern w:val="0"/>
                <w:sz w:val="24"/>
              </w:rPr>
              <w:t>，超过《环境空气质量标准》（GB3095-2012）二级标准，对大气环境的影响较大，对周围居民的生活造成一定的影响。</w:t>
            </w:r>
          </w:p>
          <w:p>
            <w:pPr>
              <w:spacing w:line="360" w:lineRule="auto"/>
              <w:ind w:firstLine="480" w:firstLineChars="200"/>
              <w:rPr>
                <w:bCs/>
                <w:color w:val="auto"/>
                <w:kern w:val="0"/>
                <w:sz w:val="24"/>
              </w:rPr>
            </w:pPr>
            <w:r>
              <w:rPr>
                <w:rFonts w:hint="eastAsia"/>
                <w:bCs/>
                <w:color w:val="auto"/>
                <w:kern w:val="0"/>
                <w:sz w:val="24"/>
              </w:rPr>
              <w:t>本工程采取以下措施：</w:t>
            </w:r>
          </w:p>
          <w:p>
            <w:pPr>
              <w:spacing w:line="360" w:lineRule="auto"/>
              <w:ind w:firstLine="480" w:firstLineChars="200"/>
              <w:rPr>
                <w:bCs/>
                <w:color w:val="auto"/>
                <w:kern w:val="0"/>
                <w:sz w:val="24"/>
              </w:rPr>
            </w:pPr>
            <w:r>
              <w:rPr>
                <w:rFonts w:hint="eastAsia"/>
                <w:bCs/>
                <w:color w:val="auto"/>
                <w:kern w:val="0"/>
                <w:sz w:val="24"/>
              </w:rPr>
              <w:t>①加强施工道路管理的养护，及时清理场地路面渣土；</w:t>
            </w:r>
          </w:p>
          <w:p>
            <w:pPr>
              <w:spacing w:line="360" w:lineRule="auto"/>
              <w:ind w:firstLine="480" w:firstLineChars="200"/>
              <w:rPr>
                <w:bCs/>
                <w:color w:val="auto"/>
                <w:kern w:val="0"/>
                <w:sz w:val="24"/>
              </w:rPr>
            </w:pPr>
            <w:r>
              <w:rPr>
                <w:bCs/>
                <w:color w:val="auto"/>
                <w:kern w:val="0"/>
                <w:sz w:val="24"/>
              </w:rPr>
              <w:t>本项目开挖、回填和堆存的土方量较大。施工场地内设置有土方临时堆场，堆存的土方容易受扰动而起尘。堆场的</w:t>
            </w:r>
            <w:r>
              <w:rPr>
                <w:rFonts w:hint="eastAsia"/>
                <w:bCs/>
                <w:color w:val="auto"/>
                <w:kern w:val="0"/>
                <w:sz w:val="24"/>
              </w:rPr>
              <w:t>扬尘</w:t>
            </w:r>
            <w:r>
              <w:rPr>
                <w:bCs/>
                <w:color w:val="auto"/>
                <w:kern w:val="0"/>
                <w:sz w:val="24"/>
              </w:rPr>
              <w:t>包括装卸扬尘和风力</w:t>
            </w:r>
            <w:r>
              <w:rPr>
                <w:rFonts w:hint="eastAsia"/>
                <w:bCs/>
                <w:color w:val="auto"/>
                <w:kern w:val="0"/>
                <w:sz w:val="24"/>
              </w:rPr>
              <w:t>扬尘</w:t>
            </w:r>
            <w:r>
              <w:rPr>
                <w:bCs/>
                <w:color w:val="auto"/>
                <w:kern w:val="0"/>
                <w:sz w:val="24"/>
              </w:rPr>
              <w:t>，会对周围环境造成一定的影响，但通过洒水可以有效地抑制土方堆场</w:t>
            </w:r>
            <w:r>
              <w:rPr>
                <w:rFonts w:hint="eastAsia"/>
                <w:bCs/>
                <w:color w:val="auto"/>
                <w:kern w:val="0"/>
                <w:sz w:val="24"/>
              </w:rPr>
              <w:t>扬尘</w:t>
            </w:r>
            <w:r>
              <w:rPr>
                <w:bCs/>
                <w:color w:val="auto"/>
                <w:kern w:val="0"/>
                <w:sz w:val="24"/>
              </w:rPr>
              <w:t>，使堆场装卸和堆存的扬尘量减少70%。此外，对土方堆垛采取遮盖防风措施也能有效避免起尘。</w:t>
            </w:r>
          </w:p>
          <w:p>
            <w:pPr>
              <w:spacing w:line="360" w:lineRule="auto"/>
              <w:ind w:firstLine="480" w:firstLineChars="200"/>
              <w:rPr>
                <w:bCs/>
                <w:color w:val="auto"/>
                <w:kern w:val="0"/>
                <w:sz w:val="24"/>
              </w:rPr>
            </w:pPr>
            <w:r>
              <w:rPr>
                <w:bCs/>
                <w:color w:val="auto"/>
                <w:kern w:val="0"/>
                <w:sz w:val="24"/>
              </w:rPr>
              <w:t>为最大程度的减轻扬尘污染，施工单位应贯彻</w:t>
            </w:r>
            <w:r>
              <w:rPr>
                <w:rFonts w:hint="eastAsia"/>
                <w:bCs/>
                <w:color w:val="auto"/>
                <w:kern w:val="0"/>
                <w:sz w:val="24"/>
              </w:rPr>
              <w:t>“</w:t>
            </w:r>
            <w:r>
              <w:rPr>
                <w:bCs/>
                <w:color w:val="auto"/>
                <w:kern w:val="0"/>
                <w:sz w:val="24"/>
              </w:rPr>
              <w:t>清洁生产</w:t>
            </w:r>
            <w:r>
              <w:rPr>
                <w:rFonts w:hint="eastAsia"/>
                <w:bCs/>
                <w:color w:val="auto"/>
                <w:kern w:val="0"/>
                <w:sz w:val="24"/>
              </w:rPr>
              <w:t>”</w:t>
            </w:r>
            <w:r>
              <w:rPr>
                <w:bCs/>
                <w:color w:val="auto"/>
                <w:kern w:val="0"/>
                <w:sz w:val="24"/>
              </w:rPr>
              <w:t>的要求，做到：</w:t>
            </w:r>
          </w:p>
          <w:p>
            <w:pPr>
              <w:spacing w:line="360" w:lineRule="auto"/>
              <w:rPr>
                <w:bCs/>
                <w:color w:val="auto"/>
                <w:kern w:val="0"/>
                <w:sz w:val="24"/>
              </w:rPr>
            </w:pPr>
            <w:r>
              <w:rPr>
                <w:bCs/>
                <w:color w:val="auto"/>
                <w:kern w:val="0"/>
                <w:sz w:val="24"/>
              </w:rPr>
              <w:t>装运土方时控制车内土方低于车厢挡板，限制车速，减少途中撒落，对施工现场抛洒的砂石、水泥等物料应及时清扫，砂石堆场、施工道路应定时洒水抑尘。</w:t>
            </w:r>
          </w:p>
          <w:p>
            <w:pPr>
              <w:jc w:val="center"/>
              <w:rPr>
                <w:b/>
                <w:bCs/>
                <w:color w:val="auto"/>
                <w:kern w:val="0"/>
                <w:sz w:val="24"/>
              </w:rPr>
            </w:pPr>
            <w:r>
              <w:rPr>
                <w:b/>
                <w:bCs/>
                <w:color w:val="auto"/>
                <w:kern w:val="0"/>
                <w:sz w:val="24"/>
              </w:rPr>
              <w:t>表7-</w:t>
            </w:r>
            <w:r>
              <w:rPr>
                <w:rFonts w:hint="eastAsia"/>
                <w:b/>
                <w:bCs/>
                <w:color w:val="auto"/>
                <w:kern w:val="0"/>
                <w:sz w:val="24"/>
              </w:rPr>
              <w:t>1</w:t>
            </w:r>
            <w:r>
              <w:rPr>
                <w:b/>
                <w:bCs/>
                <w:color w:val="auto"/>
                <w:kern w:val="0"/>
                <w:sz w:val="24"/>
              </w:rPr>
              <w:tab/>
            </w:r>
            <w:r>
              <w:rPr>
                <w:b/>
                <w:bCs/>
                <w:color w:val="auto"/>
                <w:kern w:val="0"/>
                <w:sz w:val="24"/>
              </w:rPr>
              <w:t>施工场地洒水抑尘试验结果</w:t>
            </w:r>
          </w:p>
          <w:p>
            <w:pPr>
              <w:snapToGrid w:val="0"/>
              <w:spacing w:before="4" w:line="192" w:lineRule="auto"/>
              <w:rPr>
                <w:b/>
                <w:color w:val="auto"/>
                <w:sz w:val="6"/>
              </w:rPr>
            </w:pPr>
          </w:p>
          <w:tbl>
            <w:tblPr>
              <w:tblStyle w:val="4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8"/>
              <w:gridCol w:w="1335"/>
              <w:gridCol w:w="1374"/>
              <w:gridCol w:w="1358"/>
              <w:gridCol w:w="1358"/>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52" w:type="dxa"/>
                  <w:gridSpan w:val="2"/>
                  <w:vAlign w:val="center"/>
                </w:tcPr>
                <w:p>
                  <w:pPr>
                    <w:autoSpaceDE w:val="0"/>
                    <w:autoSpaceDN w:val="0"/>
                    <w:spacing w:line="320" w:lineRule="exact"/>
                    <w:jc w:val="center"/>
                    <w:rPr>
                      <w:b/>
                      <w:bCs/>
                      <w:color w:val="auto"/>
                      <w:kern w:val="0"/>
                      <w:szCs w:val="21"/>
                    </w:rPr>
                  </w:pPr>
                  <w:r>
                    <w:rPr>
                      <w:b/>
                      <w:bCs/>
                      <w:color w:val="auto"/>
                      <w:kern w:val="0"/>
                      <w:szCs w:val="21"/>
                    </w:rPr>
                    <w:t>距离（m）</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1487" w:type="dxa"/>
                  <w:vAlign w:val="center"/>
                </w:tcPr>
                <w:p>
                  <w:pPr>
                    <w:autoSpaceDE w:val="0"/>
                    <w:autoSpaceDN w:val="0"/>
                    <w:spacing w:line="320" w:lineRule="exact"/>
                    <w:jc w:val="center"/>
                    <w:rPr>
                      <w:b/>
                      <w:bCs/>
                      <w:color w:val="auto"/>
                      <w:kern w:val="0"/>
                      <w:szCs w:val="21"/>
                    </w:rPr>
                  </w:pPr>
                  <w:r>
                    <w:rPr>
                      <w:b/>
                      <w:bCs/>
                      <w:color w:val="auto"/>
                      <w:kern w:val="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26" w:type="dxa"/>
                  <w:vMerge w:val="restart"/>
                  <w:vAlign w:val="center"/>
                </w:tcPr>
                <w:p>
                  <w:pPr>
                    <w:autoSpaceDE w:val="0"/>
                    <w:autoSpaceDN w:val="0"/>
                    <w:spacing w:line="320" w:lineRule="exact"/>
                    <w:jc w:val="center"/>
                    <w:rPr>
                      <w:bCs/>
                      <w:color w:val="auto"/>
                      <w:kern w:val="0"/>
                      <w:szCs w:val="21"/>
                    </w:rPr>
                  </w:pPr>
                  <w:r>
                    <w:rPr>
                      <w:bCs/>
                      <w:color w:val="auto"/>
                      <w:kern w:val="0"/>
                      <w:szCs w:val="21"/>
                    </w:rPr>
                    <w:t>TSP小时平均浓度（mg/m</w:t>
                  </w:r>
                  <w:r>
                    <w:rPr>
                      <w:bCs/>
                      <w:color w:val="auto"/>
                      <w:kern w:val="0"/>
                      <w:szCs w:val="21"/>
                      <w:vertAlign w:val="superscript"/>
                    </w:rPr>
                    <w:t>3</w:t>
                  </w:r>
                  <w:r>
                    <w:rPr>
                      <w:bCs/>
                      <w:color w:val="auto"/>
                      <w:kern w:val="0"/>
                      <w:szCs w:val="21"/>
                    </w:rPr>
                    <w:t>）</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不洒水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10.14</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2.89</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1.15</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26" w:type="dxa"/>
                  <w:vMerge w:val="continue"/>
                  <w:tcBorders>
                    <w:top w:val="nil"/>
                  </w:tcBorders>
                  <w:vAlign w:val="center"/>
                </w:tcPr>
                <w:p>
                  <w:pPr>
                    <w:autoSpaceDE w:val="0"/>
                    <w:autoSpaceDN w:val="0"/>
                    <w:spacing w:line="320" w:lineRule="exact"/>
                    <w:jc w:val="center"/>
                    <w:rPr>
                      <w:bCs/>
                      <w:color w:val="auto"/>
                      <w:kern w:val="0"/>
                      <w:szCs w:val="21"/>
                    </w:rPr>
                  </w:pP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2.01</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1.40</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0.67</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0.60</w:t>
                  </w:r>
                </w:p>
              </w:tc>
            </w:tr>
          </w:tbl>
          <w:p>
            <w:pPr>
              <w:spacing w:line="360" w:lineRule="auto"/>
              <w:ind w:firstLine="480" w:firstLineChars="200"/>
              <w:rPr>
                <w:bCs/>
                <w:color w:val="auto"/>
                <w:kern w:val="0"/>
                <w:sz w:val="24"/>
              </w:rPr>
            </w:pPr>
            <w:r>
              <w:rPr>
                <w:bCs/>
                <w:color w:val="auto"/>
                <w:kern w:val="0"/>
                <w:sz w:val="24"/>
              </w:rPr>
              <w:t>由表7-</w:t>
            </w:r>
            <w:r>
              <w:rPr>
                <w:rFonts w:hint="eastAsia"/>
                <w:bCs/>
                <w:color w:val="auto"/>
                <w:kern w:val="0"/>
                <w:sz w:val="24"/>
              </w:rPr>
              <w:t>1</w:t>
            </w:r>
            <w:r>
              <w:rPr>
                <w:bCs/>
                <w:color w:val="auto"/>
                <w:kern w:val="0"/>
                <w:sz w:val="24"/>
              </w:rPr>
              <w:t>显示施工场地采用洒水抑尘，每天4-5次，车辆扬尘量可减少70%，施工场地扬尘造成的TSP污染距离可缩小到20~50m。</w:t>
            </w:r>
          </w:p>
          <w:p>
            <w:pPr>
              <w:spacing w:line="360" w:lineRule="auto"/>
              <w:ind w:firstLine="480" w:firstLineChars="200"/>
              <w:rPr>
                <w:bCs/>
                <w:color w:val="auto"/>
                <w:kern w:val="0"/>
                <w:sz w:val="24"/>
              </w:rPr>
            </w:pPr>
            <w:r>
              <w:rPr>
                <w:rFonts w:hint="eastAsia"/>
                <w:bCs/>
                <w:color w:val="auto"/>
                <w:kern w:val="0"/>
                <w:sz w:val="24"/>
              </w:rPr>
              <w:t>A、</w:t>
            </w:r>
            <w:r>
              <w:rPr>
                <w:bCs/>
                <w:color w:val="auto"/>
                <w:kern w:val="0"/>
                <w:sz w:val="24"/>
              </w:rPr>
              <w:t>根据《关于限期禁止在城市城区现场搅拌混凝土的通知》（商务部、公安部、建设部、交通部，商改发[2003]341号）的要求，应尽量采用商品混凝土。</w:t>
            </w:r>
          </w:p>
          <w:p>
            <w:pPr>
              <w:spacing w:line="360" w:lineRule="auto"/>
              <w:ind w:firstLine="480" w:firstLineChars="200"/>
              <w:rPr>
                <w:bCs/>
                <w:color w:val="auto"/>
                <w:kern w:val="0"/>
                <w:sz w:val="24"/>
              </w:rPr>
            </w:pPr>
            <w:r>
              <w:rPr>
                <w:rFonts w:hint="eastAsia"/>
                <w:bCs/>
                <w:color w:val="auto"/>
                <w:kern w:val="0"/>
                <w:sz w:val="24"/>
              </w:rPr>
              <w:t>B、</w:t>
            </w:r>
            <w:r>
              <w:rPr>
                <w:bCs/>
                <w:color w:val="auto"/>
                <w:kern w:val="0"/>
                <w:sz w:val="24"/>
              </w:rPr>
              <w:t>避免大风天气作业。应避免在大风天气下进行水泥、黄砂等的装卸作业，对水泥类物资尽可能不要露天堆放，即使必须露天堆放，也要注意加盖防雨布，减少大风造成的施工扬尘。</w:t>
            </w:r>
          </w:p>
          <w:p>
            <w:pPr>
              <w:spacing w:line="360" w:lineRule="auto"/>
              <w:ind w:firstLine="480" w:firstLineChars="200"/>
              <w:rPr>
                <w:bCs/>
                <w:color w:val="auto"/>
                <w:kern w:val="0"/>
                <w:sz w:val="24"/>
              </w:rPr>
            </w:pPr>
            <w:r>
              <w:rPr>
                <w:rFonts w:hint="eastAsia"/>
                <w:bCs/>
                <w:color w:val="auto"/>
                <w:kern w:val="0"/>
                <w:sz w:val="24"/>
              </w:rPr>
              <w:t>②配备简易洒水设备，无雨天早、中、晚各洒一次，大风天气增加洒水次数；</w:t>
            </w:r>
          </w:p>
          <w:p>
            <w:pPr>
              <w:spacing w:line="360" w:lineRule="auto"/>
              <w:ind w:firstLine="480" w:firstLineChars="200"/>
              <w:rPr>
                <w:bCs/>
                <w:color w:val="auto"/>
                <w:kern w:val="0"/>
                <w:sz w:val="24"/>
              </w:rPr>
            </w:pPr>
            <w:r>
              <w:rPr>
                <w:rFonts w:hint="eastAsia"/>
                <w:bCs/>
                <w:color w:val="auto"/>
                <w:kern w:val="0"/>
                <w:sz w:val="24"/>
              </w:rPr>
              <w:t>根据施工道路洒水降尘实验结果，通过对路面定时洒水，可以有效抑制扬尘，道路扬尘量可以减少70%以上。据有关文献，车辆行驶产生的扬尘占总扬尘的60%以上，车辆行驶产生的扬尘，在完全干燥情况下，可按下列经验公式计算：</w:t>
            </w:r>
          </w:p>
          <w:p>
            <w:pPr>
              <w:spacing w:before="29" w:line="360" w:lineRule="auto"/>
              <w:ind w:left="879" w:firstLine="1200" w:firstLineChars="500"/>
              <w:rPr>
                <w:color w:val="auto"/>
                <w:sz w:val="14"/>
              </w:rPr>
            </w:pPr>
            <w:r>
              <w:rPr>
                <w:i/>
                <w:color w:val="auto"/>
                <w:sz w:val="24"/>
              </w:rPr>
              <w:t>Q</w:t>
            </w:r>
            <w:r>
              <w:rPr>
                <w:color w:val="auto"/>
                <w:sz w:val="24"/>
              </w:rPr>
              <w:t>0.123(</w:t>
            </w:r>
            <w:r>
              <w:rPr>
                <w:i/>
                <w:color w:val="auto"/>
                <w:sz w:val="24"/>
              </w:rPr>
              <w:t>V</w:t>
            </w:r>
            <w:r>
              <w:rPr>
                <w:color w:val="auto"/>
                <w:sz w:val="24"/>
              </w:rPr>
              <w:t>/5)(</w:t>
            </w:r>
            <w:r>
              <w:rPr>
                <w:i/>
                <w:color w:val="auto"/>
                <w:sz w:val="24"/>
              </w:rPr>
              <w:t>W</w:t>
            </w:r>
            <w:r>
              <w:rPr>
                <w:color w:val="auto"/>
                <w:sz w:val="24"/>
              </w:rPr>
              <w:t>/6.8)</w:t>
            </w:r>
            <w:r>
              <w:rPr>
                <w:color w:val="auto"/>
                <w:position w:val="11"/>
                <w:sz w:val="14"/>
              </w:rPr>
              <w:t>0.85</w:t>
            </w:r>
            <w:r>
              <w:rPr>
                <w:color w:val="auto"/>
                <w:sz w:val="24"/>
              </w:rPr>
              <w:t>(</w:t>
            </w:r>
            <w:r>
              <w:rPr>
                <w:i/>
                <w:color w:val="auto"/>
                <w:sz w:val="24"/>
              </w:rPr>
              <w:t>P</w:t>
            </w:r>
            <w:r>
              <w:rPr>
                <w:color w:val="auto"/>
                <w:sz w:val="24"/>
              </w:rPr>
              <w:t>/0.5)</w:t>
            </w:r>
            <w:r>
              <w:rPr>
                <w:color w:val="auto"/>
                <w:position w:val="11"/>
                <w:sz w:val="14"/>
              </w:rPr>
              <w:t>0.75</w:t>
            </w:r>
          </w:p>
          <w:p>
            <w:pPr>
              <w:spacing w:line="360" w:lineRule="auto"/>
              <w:ind w:firstLine="480" w:firstLineChars="200"/>
              <w:rPr>
                <w:bCs/>
                <w:color w:val="auto"/>
                <w:kern w:val="0"/>
                <w:sz w:val="24"/>
              </w:rPr>
            </w:pPr>
            <w:r>
              <w:rPr>
                <w:bCs/>
                <w:color w:val="auto"/>
                <w:kern w:val="0"/>
                <w:sz w:val="24"/>
              </w:rPr>
              <w:t>式中：Q——汽车行驶的扬尘，kg/km·辆；</w:t>
            </w:r>
          </w:p>
          <w:p>
            <w:pPr>
              <w:spacing w:line="360" w:lineRule="auto"/>
              <w:ind w:firstLine="1200" w:firstLineChars="500"/>
              <w:rPr>
                <w:bCs/>
                <w:color w:val="auto"/>
                <w:kern w:val="0"/>
                <w:sz w:val="24"/>
              </w:rPr>
            </w:pPr>
            <w:r>
              <w:rPr>
                <w:bCs/>
                <w:color w:val="auto"/>
                <w:kern w:val="0"/>
                <w:sz w:val="24"/>
              </w:rPr>
              <w:t>V——汽车速度，km/h；</w:t>
            </w:r>
          </w:p>
          <w:p>
            <w:pPr>
              <w:spacing w:line="360" w:lineRule="auto"/>
              <w:ind w:firstLine="1200" w:firstLineChars="500"/>
              <w:rPr>
                <w:bCs/>
                <w:color w:val="auto"/>
                <w:kern w:val="0"/>
                <w:sz w:val="24"/>
              </w:rPr>
            </w:pPr>
            <w:r>
              <w:rPr>
                <w:bCs/>
                <w:color w:val="auto"/>
                <w:kern w:val="0"/>
                <w:sz w:val="24"/>
              </w:rPr>
              <w:t>W——汽车载重量，t；</w:t>
            </w:r>
          </w:p>
          <w:p>
            <w:pPr>
              <w:spacing w:line="360" w:lineRule="auto"/>
              <w:ind w:firstLine="1200" w:firstLineChars="500"/>
              <w:rPr>
                <w:bCs/>
                <w:color w:val="auto"/>
                <w:kern w:val="0"/>
                <w:sz w:val="24"/>
              </w:rPr>
            </w:pPr>
            <w:r>
              <w:rPr>
                <w:bCs/>
                <w:color w:val="auto"/>
                <w:kern w:val="0"/>
                <w:sz w:val="24"/>
              </w:rPr>
              <w:t>P——道路表面扬尘量，kg/m</w:t>
            </w:r>
            <w:r>
              <w:rPr>
                <w:bCs/>
                <w:color w:val="auto"/>
                <w:kern w:val="0"/>
                <w:sz w:val="24"/>
                <w:vertAlign w:val="superscript"/>
              </w:rPr>
              <w:t>2</w:t>
            </w:r>
            <w:r>
              <w:rPr>
                <w:bCs/>
                <w:color w:val="auto"/>
                <w:kern w:val="0"/>
                <w:sz w:val="24"/>
              </w:rPr>
              <w:t>。</w:t>
            </w:r>
          </w:p>
          <w:p>
            <w:pPr>
              <w:spacing w:line="360" w:lineRule="auto"/>
              <w:ind w:firstLine="480" w:firstLineChars="200"/>
              <w:rPr>
                <w:bCs/>
                <w:color w:val="auto"/>
                <w:kern w:val="0"/>
                <w:sz w:val="24"/>
              </w:rPr>
            </w:pPr>
            <w:r>
              <w:rPr>
                <w:rFonts w:hint="eastAsia"/>
                <w:bCs/>
                <w:color w:val="auto"/>
                <w:kern w:val="0"/>
                <w:sz w:val="24"/>
              </w:rPr>
              <w:t>表7-2中为一辆10吨卡车，通过一段长度为1千米的路面时，不同路面清洁程度、不同行驶速度情况下的扬尘量。由此可见，在同样路面清洁程度条件下，车速越快，扬尘量越大；而在同样车速情况下，路面越脏，扬尘量越大。因此限速行驶及保持路面的清洁是减少汽车扬尘的有效办法</w:t>
            </w:r>
            <w:r>
              <w:rPr>
                <w:bCs/>
                <w:color w:val="auto"/>
                <w:kern w:val="0"/>
                <w:sz w:val="24"/>
              </w:rPr>
              <w:t>。</w:t>
            </w:r>
          </w:p>
          <w:p>
            <w:pPr>
              <w:jc w:val="center"/>
              <w:rPr>
                <w:b/>
                <w:bCs/>
                <w:color w:val="auto"/>
                <w:kern w:val="0"/>
                <w:sz w:val="24"/>
              </w:rPr>
            </w:pPr>
            <w:r>
              <w:rPr>
                <w:rFonts w:hint="eastAsia"/>
                <w:b/>
                <w:bCs/>
                <w:color w:val="auto"/>
                <w:kern w:val="0"/>
                <w:sz w:val="24"/>
              </w:rPr>
              <w:t>表7-2  在不同车速和地面清洁程度的汽车扬尘（单位：kg/辆·km）</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24"/>
              <w:gridCol w:w="799"/>
              <w:gridCol w:w="1182"/>
              <w:gridCol w:w="1182"/>
              <w:gridCol w:w="1182"/>
              <w:gridCol w:w="1183"/>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763" w:type="dxa"/>
                  <w:vAlign w:val="center"/>
                </w:tcPr>
                <w:p>
                  <w:pPr>
                    <w:autoSpaceDE w:val="0"/>
                    <w:autoSpaceDN w:val="0"/>
                    <w:spacing w:line="320" w:lineRule="exact"/>
                    <w:jc w:val="center"/>
                    <w:rPr>
                      <w:bCs/>
                      <w:color w:val="auto"/>
                      <w:kern w:val="0"/>
                      <w:szCs w:val="21"/>
                    </w:rPr>
                  </w:pPr>
                  <w:r>
                    <w:rPr>
                      <w:rFonts w:hint="eastAsia"/>
                      <w:bCs/>
                      <w:color w:val="auto"/>
                      <w:kern w:val="0"/>
                      <w:szCs w:val="21"/>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635</wp:posOffset>
                            </wp:positionV>
                            <wp:extent cx="984250" cy="342265"/>
                            <wp:effectExtent l="13970" t="10160" r="11430" b="9525"/>
                            <wp:wrapNone/>
                            <wp:docPr id="4" name="自选图形 1637"/>
                            <wp:cNvGraphicFramePr/>
                            <a:graphic xmlns:a="http://schemas.openxmlformats.org/drawingml/2006/main">
                              <a:graphicData uri="http://schemas.microsoft.com/office/word/2010/wordprocessingShape">
                                <wps:wsp>
                                  <wps:cNvCnPr>
                                    <a:cxnSpLocks noChangeShapeType="1"/>
                                  </wps:cNvCnPr>
                                  <wps:spPr bwMode="auto">
                                    <a:xfrm>
                                      <a:off x="0" y="0"/>
                                      <a:ext cx="984250" cy="342265"/>
                                    </a:xfrm>
                                    <a:prstGeom prst="straightConnector1">
                                      <a:avLst/>
                                    </a:prstGeom>
                                    <a:noFill/>
                                    <a:ln w="9525" cmpd="sng">
                                      <a:solidFill>
                                        <a:srgbClr val="000000"/>
                                      </a:solidFill>
                                      <a:round/>
                                    </a:ln>
                                  </wps:spPr>
                                  <wps:bodyPr/>
                                </wps:wsp>
                              </a:graphicData>
                            </a:graphic>
                          </wp:anchor>
                        </w:drawing>
                      </mc:Choice>
                      <mc:Fallback>
                        <w:pict>
                          <v:shape id="自选图形 1637" o:spid="_x0000_s1026" o:spt="32" type="#_x0000_t32" style="position:absolute;left:0pt;margin-left:1.1pt;margin-top:0.05pt;height:26.95pt;width:77.5pt;z-index:251662336;mso-width-relative:page;mso-height-relative:page;" filled="f" stroked="t" coordsize="21600,21600" o:gfxdata="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wHIE0gAAAAUBAAAPAAAAAAAAAAEAIAAAACIAAABkcnMvZG93bnJldi54bWxQSwEC&#10;FAAUAAAACACHTuJA8e1hQvoBAADHAwAADgAAAAAAAAABACAAAAAhAQAAZHJzL2Uyb0RvYy54bWxQ&#10;SwUGAAAAAAYABgBZAQAAjQUAAAAA&#10;">
                            <v:fill on="f" focussize="0,0"/>
                            <v:stroke color="#000000" joinstyle="round"/>
                            <v:imagedata o:title=""/>
                            <o:lock v:ext="edit" aspectratio="f"/>
                          </v:shape>
                        </w:pict>
                      </mc:Fallback>
                    </mc:AlternateContent>
                  </w:r>
                  <w:r>
                    <w:rPr>
                      <w:bCs/>
                      <w:color w:val="auto"/>
                      <w:kern w:val="0"/>
                      <w:szCs w:val="21"/>
                    </w:rPr>
                    <w:t>P</w:t>
                  </w:r>
                </w:p>
                <w:p>
                  <w:pPr>
                    <w:autoSpaceDE w:val="0"/>
                    <w:autoSpaceDN w:val="0"/>
                    <w:spacing w:line="240" w:lineRule="exact"/>
                    <w:ind w:firstLine="210" w:firstLineChars="100"/>
                    <w:rPr>
                      <w:bCs/>
                      <w:color w:val="auto"/>
                      <w:kern w:val="0"/>
                      <w:szCs w:val="21"/>
                    </w:rPr>
                  </w:pPr>
                  <w:r>
                    <w:rPr>
                      <w:bCs/>
                      <w:color w:val="auto"/>
                      <w:kern w:val="0"/>
                      <w:szCs w:val="21"/>
                    </w:rPr>
                    <w:t>车速</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0.051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0.086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0.116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0.144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0.232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0.289</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0.341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0.153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0.257</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0.349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0.433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0.512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20（km/h）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0.255</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0.429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0.582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0.722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0.853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1.435</w:t>
                  </w:r>
                </w:p>
              </w:tc>
            </w:tr>
          </w:tbl>
          <w:p>
            <w:pPr>
              <w:spacing w:line="360" w:lineRule="auto"/>
              <w:ind w:firstLine="480" w:firstLineChars="200"/>
              <w:rPr>
                <w:bCs/>
                <w:color w:val="auto"/>
                <w:kern w:val="0"/>
                <w:sz w:val="24"/>
              </w:rPr>
            </w:pPr>
            <w:r>
              <w:rPr>
                <w:rFonts w:hint="eastAsia"/>
                <w:bCs/>
                <w:color w:val="auto"/>
                <w:kern w:val="0"/>
                <w:sz w:val="24"/>
              </w:rPr>
              <w:t>③对车辆勤清洗。</w:t>
            </w:r>
          </w:p>
          <w:p>
            <w:pPr>
              <w:spacing w:line="360" w:lineRule="auto"/>
              <w:ind w:firstLine="480" w:firstLineChars="200"/>
              <w:rPr>
                <w:bCs/>
                <w:color w:val="auto"/>
                <w:kern w:val="0"/>
                <w:sz w:val="24"/>
              </w:rPr>
            </w:pPr>
            <w:r>
              <w:rPr>
                <w:bCs/>
                <w:color w:val="auto"/>
                <w:kern w:val="0"/>
                <w:sz w:val="24"/>
              </w:rPr>
              <w:t>（2）</w:t>
            </w:r>
            <w:r>
              <w:rPr>
                <w:rFonts w:hint="eastAsia"/>
                <w:bCs/>
                <w:color w:val="auto"/>
                <w:kern w:val="0"/>
                <w:sz w:val="24"/>
              </w:rPr>
              <w:t>运输车辆及燃油机械产生的机械废气</w:t>
            </w:r>
            <w:r>
              <w:rPr>
                <w:bCs/>
                <w:color w:val="auto"/>
                <w:kern w:val="0"/>
                <w:sz w:val="24"/>
              </w:rPr>
              <w:t>影响分析及防治措施</w:t>
            </w:r>
          </w:p>
          <w:p>
            <w:pPr>
              <w:spacing w:line="360" w:lineRule="auto"/>
              <w:ind w:firstLine="480" w:firstLineChars="200"/>
              <w:rPr>
                <w:bCs/>
                <w:color w:val="auto"/>
                <w:kern w:val="0"/>
                <w:sz w:val="24"/>
              </w:rPr>
            </w:pPr>
            <w:r>
              <w:rPr>
                <w:bCs/>
                <w:color w:val="auto"/>
                <w:kern w:val="0"/>
                <w:sz w:val="24"/>
              </w:rPr>
              <w:t>本项目</w:t>
            </w:r>
            <w:r>
              <w:rPr>
                <w:rFonts w:hint="eastAsia"/>
                <w:bCs/>
                <w:color w:val="auto"/>
                <w:kern w:val="0"/>
                <w:sz w:val="24"/>
              </w:rPr>
              <w:t>运输车辆及燃油机械产生的机械废气</w:t>
            </w:r>
            <w:r>
              <w:rPr>
                <w:bCs/>
                <w:color w:val="auto"/>
                <w:kern w:val="0"/>
                <w:sz w:val="24"/>
              </w:rPr>
              <w:t>为无组织排放。</w:t>
            </w:r>
            <w:r>
              <w:rPr>
                <w:rFonts w:hint="eastAsia"/>
                <w:bCs/>
                <w:color w:val="auto"/>
                <w:kern w:val="0"/>
                <w:sz w:val="24"/>
              </w:rPr>
              <w:t>运输车辆及燃油机械</w:t>
            </w:r>
            <w:r>
              <w:rPr>
                <w:bCs/>
                <w:color w:val="auto"/>
                <w:kern w:val="0"/>
                <w:sz w:val="24"/>
              </w:rPr>
              <w:t>废气污染物的排放总量有限</w:t>
            </w:r>
            <w:r>
              <w:rPr>
                <w:rFonts w:hint="eastAsia"/>
                <w:bCs/>
                <w:color w:val="auto"/>
                <w:kern w:val="0"/>
                <w:sz w:val="24"/>
              </w:rPr>
              <w:t>，</w:t>
            </w:r>
            <w:r>
              <w:rPr>
                <w:bCs/>
                <w:color w:val="auto"/>
                <w:kern w:val="0"/>
                <w:sz w:val="24"/>
              </w:rPr>
              <w:t>仅对</w:t>
            </w:r>
            <w:r>
              <w:rPr>
                <w:rFonts w:hint="eastAsia"/>
                <w:bCs/>
                <w:color w:val="auto"/>
                <w:kern w:val="0"/>
                <w:sz w:val="24"/>
              </w:rPr>
              <w:t>施工现场和运输道路沿途部分范围产生影响</w:t>
            </w:r>
            <w:r>
              <w:rPr>
                <w:bCs/>
                <w:color w:val="auto"/>
                <w:kern w:val="0"/>
                <w:sz w:val="24"/>
              </w:rPr>
              <w:t>。</w:t>
            </w:r>
          </w:p>
          <w:p>
            <w:pPr>
              <w:spacing w:line="360" w:lineRule="auto"/>
              <w:ind w:firstLine="480" w:firstLineChars="200"/>
              <w:rPr>
                <w:bCs/>
                <w:color w:val="auto"/>
                <w:kern w:val="0"/>
                <w:sz w:val="24"/>
              </w:rPr>
            </w:pPr>
            <w:r>
              <w:rPr>
                <w:bCs/>
                <w:color w:val="auto"/>
                <w:kern w:val="0"/>
                <w:sz w:val="24"/>
              </w:rPr>
              <w:t>因此</w:t>
            </w:r>
            <w:r>
              <w:rPr>
                <w:rFonts w:hint="eastAsia"/>
                <w:bCs/>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0" w:firstLineChars="200"/>
              <w:rPr>
                <w:bCs/>
                <w:color w:val="auto"/>
                <w:kern w:val="0"/>
                <w:sz w:val="24"/>
              </w:rPr>
            </w:pPr>
            <w:r>
              <w:rPr>
                <w:rFonts w:hint="eastAsia"/>
                <w:bCs/>
                <w:color w:val="auto"/>
                <w:kern w:val="0"/>
                <w:sz w:val="24"/>
              </w:rPr>
              <w:t>（3）临时沉淀池处理废弃土方过程产生的恶臭气体</w:t>
            </w:r>
            <w:r>
              <w:rPr>
                <w:bCs/>
                <w:color w:val="auto"/>
                <w:kern w:val="0"/>
                <w:sz w:val="24"/>
              </w:rPr>
              <w:t>影响分析及防治措施</w:t>
            </w:r>
          </w:p>
          <w:p>
            <w:pPr>
              <w:spacing w:line="360" w:lineRule="auto"/>
              <w:ind w:firstLine="480" w:firstLineChars="200"/>
              <w:rPr>
                <w:bCs/>
                <w:color w:val="auto"/>
                <w:kern w:val="0"/>
                <w:sz w:val="24"/>
              </w:rPr>
            </w:pPr>
            <w:r>
              <w:rPr>
                <w:rFonts w:hint="eastAsia"/>
                <w:bCs/>
                <w:color w:val="auto"/>
                <w:kern w:val="0"/>
                <w:sz w:val="24"/>
              </w:rPr>
              <w:t>河道底泥中的有机物质在河道底部厌氧分解会产生一些具有臭味的物质（如H</w:t>
            </w:r>
            <w:r>
              <w:rPr>
                <w:rFonts w:hint="eastAsia"/>
                <w:bCs/>
                <w:color w:val="auto"/>
                <w:kern w:val="0"/>
                <w:sz w:val="24"/>
                <w:vertAlign w:val="subscript"/>
              </w:rPr>
              <w:t>2</w:t>
            </w:r>
            <w:r>
              <w:rPr>
                <w:rFonts w:hint="eastAsia"/>
                <w:bCs/>
                <w:color w:val="auto"/>
                <w:kern w:val="0"/>
                <w:sz w:val="24"/>
              </w:rPr>
              <w:t>S、NH</w:t>
            </w:r>
            <w:r>
              <w:rPr>
                <w:rFonts w:hint="eastAsia"/>
                <w:bCs/>
                <w:color w:val="auto"/>
                <w:kern w:val="0"/>
                <w:sz w:val="24"/>
                <w:vertAlign w:val="subscript"/>
              </w:rPr>
              <w:t>3</w:t>
            </w:r>
            <w:r>
              <w:rPr>
                <w:rFonts w:hint="eastAsia"/>
                <w:bCs/>
                <w:color w:val="auto"/>
                <w:kern w:val="0"/>
                <w:sz w:val="24"/>
              </w:rPr>
              <w:t>等），当疏浚过程中河道底泥被清出后，这些具有臭味的物质会挥发进入大气，影响周围的环境空气质量。本项目的恶臭影响主要来自临时沉淀池处理废弃土方时临时堆存的清淤底泥。根据同类工程底泥清淤堆场的类比调查结果，距离疏浚底泥堆场30-50m处有轻微臭味，距离80-100m处基本无臭味。</w:t>
            </w:r>
          </w:p>
          <w:p>
            <w:pPr>
              <w:spacing w:line="360" w:lineRule="auto"/>
              <w:ind w:firstLine="480" w:firstLineChars="200"/>
              <w:rPr>
                <w:bCs/>
                <w:color w:val="auto"/>
                <w:kern w:val="0"/>
                <w:sz w:val="24"/>
              </w:rPr>
            </w:pPr>
            <w:r>
              <w:rPr>
                <w:rFonts w:hint="eastAsia"/>
                <w:bCs/>
                <w:color w:val="auto"/>
                <w:kern w:val="0"/>
                <w:sz w:val="24"/>
              </w:rPr>
              <w:t>本工程设置临时沉淀池1个，与周围环境保护目标的最近距离均超出100m。因此，在合理选址的情况下，废弃土方干化恶臭影响较小。本项目拟定的临时沉淀池与最近的村庄敏感点保持80m以上的距离，施工期间临时沉淀池周边居民基本不会嗅到明显臭味，临时沉淀池恶臭对周围居民的影响较小。</w:t>
            </w:r>
          </w:p>
          <w:p>
            <w:pPr>
              <w:spacing w:line="360" w:lineRule="auto"/>
              <w:ind w:firstLine="480" w:firstLineChars="200"/>
              <w:rPr>
                <w:bCs/>
                <w:color w:val="auto"/>
                <w:kern w:val="0"/>
                <w:sz w:val="24"/>
              </w:rPr>
            </w:pPr>
            <w:r>
              <w:rPr>
                <w:rFonts w:hint="eastAsia"/>
                <w:bCs/>
                <w:color w:val="auto"/>
                <w:kern w:val="0"/>
                <w:sz w:val="24"/>
              </w:rPr>
              <w:t>（4）</w:t>
            </w:r>
            <w:r>
              <w:rPr>
                <w:bCs/>
                <w:color w:val="auto"/>
                <w:kern w:val="0"/>
                <w:sz w:val="24"/>
              </w:rPr>
              <w:t>施工大气污染物对敏感点的影响分析及防治措施</w:t>
            </w:r>
          </w:p>
          <w:p>
            <w:pPr>
              <w:spacing w:line="360" w:lineRule="auto"/>
              <w:ind w:firstLine="480" w:firstLineChars="200"/>
              <w:rPr>
                <w:bCs/>
                <w:color w:val="auto"/>
                <w:kern w:val="0"/>
                <w:sz w:val="24"/>
              </w:rPr>
            </w:pPr>
            <w:r>
              <w:rPr>
                <w:rFonts w:hint="eastAsia"/>
                <w:bCs/>
                <w:color w:val="auto"/>
                <w:kern w:val="0"/>
                <w:sz w:val="24"/>
              </w:rPr>
              <w:t>本项目沿线周边</w:t>
            </w:r>
            <w:r>
              <w:rPr>
                <w:bCs/>
                <w:color w:val="auto"/>
                <w:kern w:val="0"/>
                <w:sz w:val="24"/>
              </w:rPr>
              <w:t>300</w:t>
            </w:r>
            <w:r>
              <w:rPr>
                <w:rFonts w:hint="eastAsia"/>
                <w:bCs/>
                <w:color w:val="auto"/>
                <w:kern w:val="0"/>
                <w:sz w:val="24"/>
              </w:rPr>
              <w:t>米范围共有大气环境保护目标</w:t>
            </w:r>
            <w:r>
              <w:rPr>
                <w:rFonts w:hint="eastAsia"/>
                <w:bCs/>
                <w:color w:val="auto"/>
                <w:kern w:val="0"/>
                <w:sz w:val="24"/>
              </w:rPr>
              <w:t>5处</w:t>
            </w:r>
            <w:r>
              <w:rPr>
                <w:bCs/>
                <w:color w:val="auto"/>
                <w:kern w:val="0"/>
                <w:sz w:val="24"/>
              </w:rPr>
              <w:t>，本项目土方施工、物料运输过程中的扬尘会对沿线敏感点处的环境空气质量造成一定的影响，通过设置施工围挡、土方覆盖、施工现场洒水措施可以有效降低扬尘量，减轻施工扬尘对敏感点的影响。</w:t>
            </w:r>
          </w:p>
          <w:p>
            <w:pPr>
              <w:spacing w:line="360" w:lineRule="auto"/>
              <w:ind w:firstLine="480" w:firstLineChars="200"/>
              <w:rPr>
                <w:rFonts w:cs="宋体"/>
                <w:bCs/>
                <w:color w:val="auto"/>
                <w:kern w:val="0"/>
                <w:sz w:val="24"/>
              </w:rPr>
            </w:pPr>
            <w:r>
              <w:rPr>
                <w:rFonts w:cs="宋体"/>
                <w:bCs/>
                <w:color w:val="auto"/>
                <w:kern w:val="0"/>
                <w:sz w:val="24"/>
              </w:rPr>
              <w:t>综上所述，采取设置围挡、施工现场洒水、</w:t>
            </w:r>
            <w:r>
              <w:rPr>
                <w:rFonts w:hint="eastAsia" w:cs="宋体"/>
                <w:bCs/>
                <w:color w:val="auto"/>
                <w:kern w:val="0"/>
                <w:sz w:val="24"/>
              </w:rPr>
              <w:t>临时沉淀池</w:t>
            </w:r>
            <w:r>
              <w:rPr>
                <w:rFonts w:cs="宋体"/>
                <w:bCs/>
                <w:color w:val="auto"/>
                <w:kern w:val="0"/>
                <w:sz w:val="24"/>
              </w:rPr>
              <w:t>选址远离保护目标等措施，可以有效降低施工期施工大气污染物对沿线大气环境的影响。由于施工是暂时的，随着施工的结束，上述环境影响也将消失。因此，在采取上述污染防治措施的情况下，本项目施工期大气污染物排放对沿线敏感点的影响处于可以接受的程度。</w:t>
            </w:r>
          </w:p>
          <w:p>
            <w:pPr>
              <w:spacing w:line="360" w:lineRule="auto"/>
              <w:ind w:firstLine="480" w:firstLineChars="200"/>
              <w:rPr>
                <w:bCs/>
                <w:color w:val="auto"/>
                <w:kern w:val="0"/>
                <w:sz w:val="24"/>
              </w:rPr>
            </w:pPr>
            <w:r>
              <w:rPr>
                <w:bCs/>
                <w:color w:val="auto"/>
                <w:kern w:val="0"/>
                <w:sz w:val="24"/>
              </w:rPr>
              <w:t>2、地表水环境影响分析及污染防治措施</w:t>
            </w:r>
          </w:p>
          <w:p>
            <w:pPr>
              <w:spacing w:line="360" w:lineRule="auto"/>
              <w:ind w:firstLine="480" w:firstLineChars="200"/>
              <w:rPr>
                <w:bCs/>
                <w:color w:val="auto"/>
                <w:kern w:val="0"/>
                <w:sz w:val="24"/>
              </w:rPr>
            </w:pPr>
            <w:r>
              <w:rPr>
                <w:rFonts w:hint="eastAsia"/>
                <w:bCs/>
                <w:color w:val="auto"/>
                <w:kern w:val="0"/>
                <w:sz w:val="24"/>
              </w:rPr>
              <w:t>（</w:t>
            </w:r>
            <w:r>
              <w:rPr>
                <w:bCs/>
                <w:color w:val="auto"/>
                <w:kern w:val="0"/>
                <w:sz w:val="24"/>
              </w:rPr>
              <w:t>1</w:t>
            </w:r>
            <w:r>
              <w:rPr>
                <w:rFonts w:hint="eastAsia"/>
                <w:bCs/>
                <w:color w:val="auto"/>
                <w:kern w:val="0"/>
                <w:sz w:val="24"/>
              </w:rPr>
              <w:t>）泥浆水影响分析</w:t>
            </w:r>
          </w:p>
          <w:p>
            <w:pPr>
              <w:spacing w:line="360" w:lineRule="auto"/>
              <w:ind w:firstLine="480" w:firstLineChars="200"/>
              <w:rPr>
                <w:bCs/>
                <w:color w:val="auto"/>
                <w:kern w:val="0"/>
                <w:sz w:val="24"/>
              </w:rPr>
            </w:pPr>
            <w:r>
              <w:rPr>
                <w:rFonts w:hint="eastAsia"/>
                <w:bCs/>
                <w:color w:val="auto"/>
                <w:kern w:val="0"/>
                <w:sz w:val="24"/>
              </w:rPr>
              <w:t>本项目泥浆水主要来自于排泥场排水，主要污染物为悬浮物。本项目河道清淤采用分段分区域、先放水疏干后再采用船舶及时清运至周边低洼处进行回土安置的原则进行。河道清淤产生的淤泥进入排泥场处理，产生泥浆水经过临时沉淀池</w:t>
            </w:r>
            <w:r>
              <w:rPr>
                <w:bCs/>
                <w:color w:val="auto"/>
                <w:kern w:val="0"/>
                <w:sz w:val="24"/>
              </w:rPr>
              <w:t>A</w:t>
            </w:r>
            <w:r>
              <w:rPr>
                <w:rFonts w:hint="eastAsia"/>
                <w:bCs/>
                <w:color w:val="auto"/>
                <w:kern w:val="0"/>
                <w:sz w:val="24"/>
              </w:rPr>
              <w:t>处理后就近排入附近河道，仅仅是在河道清理、围堰的初期和拆除围堰时产生暂时性的影响，因此河道水体内悬浮物的二次扩散程度较小，即对地表水环境的影响较小。</w:t>
            </w:r>
          </w:p>
          <w:p>
            <w:pPr>
              <w:spacing w:line="360" w:lineRule="auto"/>
              <w:ind w:firstLine="480" w:firstLineChars="200"/>
              <w:rPr>
                <w:bCs/>
                <w:color w:val="auto"/>
                <w:kern w:val="0"/>
                <w:sz w:val="24"/>
              </w:rPr>
            </w:pPr>
            <w:r>
              <w:rPr>
                <w:rFonts w:hint="eastAsia"/>
                <w:bCs/>
                <w:color w:val="auto"/>
                <w:kern w:val="0"/>
                <w:sz w:val="24"/>
              </w:rPr>
              <w:t>（2）施工</w:t>
            </w:r>
            <w:r>
              <w:rPr>
                <w:rFonts w:hint="eastAsia"/>
                <w:bCs/>
                <w:color w:val="auto"/>
                <w:kern w:val="0"/>
                <w:sz w:val="24"/>
              </w:rPr>
              <w:t>车辆冲洗废水</w:t>
            </w:r>
            <w:r>
              <w:rPr>
                <w:rFonts w:hint="eastAsia"/>
                <w:bCs/>
                <w:color w:val="auto"/>
                <w:kern w:val="0"/>
                <w:sz w:val="24"/>
              </w:rPr>
              <w:t>影响分析</w:t>
            </w:r>
          </w:p>
          <w:p>
            <w:pPr>
              <w:spacing w:line="360" w:lineRule="auto"/>
              <w:ind w:firstLine="480" w:firstLineChars="200"/>
              <w:rPr>
                <w:bCs/>
                <w:color w:val="auto"/>
                <w:kern w:val="0"/>
                <w:sz w:val="24"/>
              </w:rPr>
            </w:pPr>
            <w:r>
              <w:rPr>
                <w:rFonts w:hint="eastAsia"/>
                <w:bCs/>
                <w:color w:val="auto"/>
                <w:kern w:val="0"/>
                <w:sz w:val="24"/>
              </w:rPr>
              <w:t>车辆冲洗废水</w:t>
            </w:r>
            <w:r>
              <w:rPr>
                <w:rFonts w:hint="eastAsia"/>
                <w:bCs/>
                <w:color w:val="auto"/>
                <w:kern w:val="0"/>
                <w:sz w:val="24"/>
              </w:rPr>
              <w:t>主要为主要来源于</w:t>
            </w:r>
            <w:r>
              <w:rPr>
                <w:rFonts w:hint="eastAsia"/>
                <w:bCs/>
                <w:color w:val="auto"/>
                <w:kern w:val="0"/>
                <w:sz w:val="24"/>
              </w:rPr>
              <w:t>车辆、机械设备冲洗，施工机械跑、冒、滴、漏的油污及露天机械、施工物料受雨水冲刷等</w:t>
            </w:r>
            <w:r>
              <w:rPr>
                <w:rFonts w:hint="eastAsia"/>
                <w:bCs/>
                <w:color w:val="auto"/>
                <w:kern w:val="0"/>
                <w:sz w:val="24"/>
              </w:rPr>
              <w:t>，废水成分主要为COD、SS、石油类污染物，但其浓度较低。</w:t>
            </w:r>
          </w:p>
          <w:p>
            <w:pPr>
              <w:spacing w:line="360" w:lineRule="auto"/>
              <w:ind w:firstLine="480" w:firstLineChars="200"/>
              <w:rPr>
                <w:bCs/>
                <w:color w:val="auto"/>
                <w:kern w:val="0"/>
                <w:sz w:val="24"/>
              </w:rPr>
            </w:pPr>
            <w:r>
              <w:rPr>
                <w:rFonts w:hint="eastAsia"/>
                <w:bCs/>
                <w:color w:val="auto"/>
                <w:kern w:val="0"/>
                <w:sz w:val="24"/>
              </w:rPr>
              <w:t>本项目施工</w:t>
            </w:r>
            <w:r>
              <w:rPr>
                <w:rFonts w:hint="eastAsia"/>
                <w:bCs/>
                <w:color w:val="auto"/>
                <w:kern w:val="0"/>
                <w:sz w:val="24"/>
              </w:rPr>
              <w:t>车辆冲洗废水</w:t>
            </w:r>
            <w:r>
              <w:rPr>
                <w:rFonts w:hint="eastAsia"/>
                <w:bCs/>
                <w:color w:val="auto"/>
                <w:kern w:val="0"/>
                <w:sz w:val="24"/>
              </w:rPr>
              <w:t>经隔油沉淀池处理后回用于施工现场浇洒用水，以减少施工扬尘。对地表水环境的影响较小。</w:t>
            </w:r>
          </w:p>
          <w:p>
            <w:pPr>
              <w:spacing w:line="360" w:lineRule="auto"/>
              <w:ind w:firstLine="480" w:firstLineChars="200"/>
              <w:rPr>
                <w:bCs/>
                <w:color w:val="auto"/>
                <w:kern w:val="0"/>
                <w:sz w:val="24"/>
              </w:rPr>
            </w:pPr>
            <w:r>
              <w:rPr>
                <w:rFonts w:hint="eastAsia"/>
                <w:bCs/>
                <w:color w:val="auto"/>
                <w:kern w:val="0"/>
                <w:sz w:val="24"/>
              </w:rPr>
              <w:t>（3）</w:t>
            </w:r>
            <w:r>
              <w:rPr>
                <w:bCs/>
                <w:color w:val="auto"/>
                <w:kern w:val="0"/>
                <w:sz w:val="24"/>
              </w:rPr>
              <w:t>施工人员生活污水的影响分析</w:t>
            </w:r>
          </w:p>
          <w:p>
            <w:pPr>
              <w:spacing w:line="360" w:lineRule="auto"/>
              <w:ind w:firstLine="480" w:firstLineChars="200"/>
              <w:rPr>
                <w:bCs/>
                <w:color w:val="auto"/>
                <w:kern w:val="0"/>
                <w:sz w:val="24"/>
              </w:rPr>
            </w:pPr>
            <w:r>
              <w:rPr>
                <w:bCs/>
                <w:color w:val="auto"/>
                <w:kern w:val="0"/>
                <w:sz w:val="24"/>
              </w:rPr>
              <w:t>施工生活污水主要为餐饮、粪便、洗漱污水，污水成分简单，主要为COD、BOD</w:t>
            </w:r>
            <w:r>
              <w:rPr>
                <w:bCs/>
                <w:color w:val="auto"/>
                <w:kern w:val="0"/>
                <w:sz w:val="24"/>
                <w:vertAlign w:val="subscript"/>
              </w:rPr>
              <w:t>5</w:t>
            </w:r>
            <w:r>
              <w:rPr>
                <w:bCs/>
                <w:color w:val="auto"/>
                <w:kern w:val="0"/>
                <w:sz w:val="24"/>
              </w:rPr>
              <w:t>、NH</w:t>
            </w:r>
            <w:r>
              <w:rPr>
                <w:bCs/>
                <w:color w:val="auto"/>
                <w:kern w:val="0"/>
                <w:sz w:val="24"/>
                <w:vertAlign w:val="subscript"/>
              </w:rPr>
              <w:t>3</w:t>
            </w:r>
            <w:r>
              <w:rPr>
                <w:bCs/>
                <w:color w:val="auto"/>
                <w:kern w:val="0"/>
                <w:sz w:val="24"/>
              </w:rPr>
              <w:t>-N、SS污染物浓度较低，但若生活污水直接排入地表水体，将造成有机物超标。</w:t>
            </w:r>
          </w:p>
          <w:p>
            <w:pPr>
              <w:spacing w:line="360" w:lineRule="auto"/>
              <w:ind w:firstLine="480" w:firstLineChars="200"/>
              <w:rPr>
                <w:bCs/>
                <w:color w:val="auto"/>
                <w:kern w:val="0"/>
                <w:sz w:val="24"/>
              </w:rPr>
            </w:pPr>
            <w:r>
              <w:rPr>
                <w:rFonts w:hint="eastAsia"/>
                <w:bCs/>
                <w:color w:val="auto"/>
                <w:kern w:val="0"/>
                <w:sz w:val="24"/>
              </w:rPr>
              <w:t>本项目设置临时施工营地，施工人员的生活污水纳入城市公厕污水处理系统处理，对地表水环境的影响较小。</w:t>
            </w:r>
          </w:p>
          <w:p>
            <w:pPr>
              <w:spacing w:line="360" w:lineRule="auto"/>
              <w:ind w:firstLine="480" w:firstLineChars="200"/>
              <w:rPr>
                <w:bCs/>
                <w:color w:val="auto"/>
                <w:kern w:val="0"/>
                <w:sz w:val="24"/>
              </w:rPr>
            </w:pPr>
            <w:r>
              <w:rPr>
                <w:rFonts w:hint="eastAsia"/>
                <w:bCs/>
                <w:color w:val="auto"/>
                <w:kern w:val="0"/>
                <w:sz w:val="24"/>
              </w:rPr>
              <w:t>（5）</w:t>
            </w:r>
            <w:r>
              <w:rPr>
                <w:bCs/>
                <w:color w:val="auto"/>
                <w:kern w:val="0"/>
                <w:sz w:val="24"/>
              </w:rPr>
              <w:t>涉水工程对水环境的影响分析</w:t>
            </w:r>
          </w:p>
          <w:p>
            <w:pPr>
              <w:spacing w:line="360" w:lineRule="auto"/>
              <w:ind w:firstLine="480" w:firstLineChars="200"/>
              <w:rPr>
                <w:bCs/>
                <w:color w:val="auto"/>
                <w:kern w:val="0"/>
                <w:sz w:val="24"/>
              </w:rPr>
            </w:pPr>
            <w:r>
              <w:rPr>
                <w:bCs/>
                <w:color w:val="auto"/>
                <w:kern w:val="0"/>
                <w:sz w:val="24"/>
              </w:rPr>
              <w:t>涉水工程施工时一定程度上减缓水流的流动速度，降低水体自净能力，对河道水质产生一定的污染，导致水生生物的生活环境发生变化，破坏了原来的生态平衡。但随着施工期结束，施工对水环境的影响随之消失。</w:t>
            </w:r>
          </w:p>
          <w:p>
            <w:pPr>
              <w:spacing w:line="360" w:lineRule="auto"/>
              <w:ind w:firstLine="480" w:firstLineChars="200"/>
              <w:rPr>
                <w:bCs/>
                <w:color w:val="auto"/>
                <w:kern w:val="0"/>
                <w:sz w:val="24"/>
              </w:rPr>
            </w:pPr>
            <w:r>
              <w:rPr>
                <w:rFonts w:hint="eastAsia"/>
                <w:bCs/>
                <w:color w:val="auto"/>
                <w:kern w:val="0"/>
                <w:sz w:val="24"/>
              </w:rPr>
              <w:t>（6）</w:t>
            </w:r>
            <w:r>
              <w:rPr>
                <w:bCs/>
                <w:color w:val="auto"/>
                <w:kern w:val="0"/>
                <w:sz w:val="24"/>
              </w:rPr>
              <w:t>污染防治措施</w:t>
            </w:r>
          </w:p>
          <w:p>
            <w:pPr>
              <w:spacing w:line="360" w:lineRule="auto"/>
              <w:ind w:firstLine="480" w:firstLineChars="200"/>
              <w:rPr>
                <w:bCs/>
                <w:color w:val="auto"/>
                <w:kern w:val="0"/>
                <w:sz w:val="24"/>
              </w:rPr>
            </w:pPr>
            <w:r>
              <w:rPr>
                <w:bCs/>
                <w:color w:val="auto"/>
                <w:kern w:val="0"/>
                <w:sz w:val="24"/>
              </w:rPr>
              <w:t>本项目施工营地采用租用项目沿线现有村庄房屋方式，</w:t>
            </w:r>
            <w:r>
              <w:rPr>
                <w:rFonts w:hint="eastAsia"/>
                <w:color w:val="auto"/>
                <w:sz w:val="24"/>
                <w:szCs w:val="22"/>
              </w:rPr>
              <w:t>施工人员的生活污水通过施工集中区临时修建的化粪池集中处理后，用于附近农田的灌溉，不外排</w:t>
            </w:r>
            <w:r>
              <w:rPr>
                <w:bCs/>
                <w:color w:val="auto"/>
                <w:kern w:val="0"/>
                <w:sz w:val="24"/>
              </w:rPr>
              <w:t>，对地表水环境的影响较小，同时采取以下防治措施：</w:t>
            </w:r>
          </w:p>
          <w:p>
            <w:pPr>
              <w:spacing w:line="360" w:lineRule="auto"/>
              <w:ind w:firstLine="480" w:firstLineChars="200"/>
              <w:rPr>
                <w:bCs/>
                <w:color w:val="auto"/>
                <w:kern w:val="0"/>
                <w:sz w:val="24"/>
              </w:rPr>
            </w:pPr>
            <w:r>
              <w:rPr>
                <w:rFonts w:hint="eastAsia" w:cs="宋体"/>
                <w:bCs/>
                <w:color w:val="auto"/>
                <w:kern w:val="0"/>
                <w:sz w:val="24"/>
              </w:rPr>
              <w:t>①</w:t>
            </w:r>
            <w:r>
              <w:rPr>
                <w:bCs/>
                <w:color w:val="auto"/>
                <w:kern w:val="0"/>
                <w:sz w:val="24"/>
              </w:rPr>
              <w:t>施工场地四周设排水沟，设置固定的车辆冲洗场所，施工燃油机械维护和冲洗的污水经隔油沉淀池处理后，用于场地防尘及冲洗用水，不外排。同时，加强施工机械管理，防止油的跑、冒、滴、漏。</w:t>
            </w:r>
          </w:p>
          <w:p>
            <w:pPr>
              <w:spacing w:line="360" w:lineRule="auto"/>
              <w:ind w:firstLine="480" w:firstLineChars="200"/>
              <w:rPr>
                <w:bCs/>
                <w:color w:val="auto"/>
                <w:kern w:val="0"/>
                <w:sz w:val="24"/>
              </w:rPr>
            </w:pPr>
            <w:r>
              <w:rPr>
                <w:rFonts w:hint="eastAsia" w:cs="宋体"/>
                <w:bCs/>
                <w:color w:val="auto"/>
                <w:kern w:val="0"/>
                <w:sz w:val="24"/>
              </w:rPr>
              <w:t>②</w:t>
            </w:r>
            <w:r>
              <w:rPr>
                <w:bCs/>
                <w:color w:val="auto"/>
                <w:kern w:val="0"/>
                <w:sz w:val="24"/>
              </w:rPr>
              <w:t>工程完工后尽快完善绿化或固化地面，尽量减少雨水对裸露地表的冲刷，减小水土流失对地表水的影响。</w:t>
            </w:r>
          </w:p>
          <w:p>
            <w:pPr>
              <w:spacing w:line="360" w:lineRule="auto"/>
              <w:ind w:firstLine="480" w:firstLineChars="200"/>
              <w:rPr>
                <w:bCs/>
                <w:color w:val="auto"/>
                <w:kern w:val="0"/>
                <w:sz w:val="24"/>
              </w:rPr>
            </w:pPr>
            <w:r>
              <w:rPr>
                <w:rFonts w:hint="eastAsia" w:cs="宋体"/>
                <w:bCs/>
                <w:color w:val="auto"/>
                <w:kern w:val="0"/>
                <w:sz w:val="24"/>
              </w:rPr>
              <w:t>③</w:t>
            </w:r>
            <w:r>
              <w:rPr>
                <w:bCs/>
                <w:color w:val="auto"/>
                <w:kern w:val="0"/>
                <w:sz w:val="24"/>
              </w:rPr>
              <w:t>适应一水多用、循环利用、节约用水的原则，对施工废水应分类收集，按其不同的性质，做相应的处理后循环使用或排放。</w:t>
            </w:r>
          </w:p>
          <w:p>
            <w:pPr>
              <w:spacing w:line="360" w:lineRule="auto"/>
              <w:ind w:firstLine="480" w:firstLineChars="200"/>
              <w:rPr>
                <w:bCs/>
                <w:color w:val="auto"/>
                <w:kern w:val="0"/>
                <w:sz w:val="24"/>
              </w:rPr>
            </w:pPr>
            <w:r>
              <w:rPr>
                <w:bCs/>
                <w:color w:val="auto"/>
                <w:kern w:val="0"/>
                <w:sz w:val="24"/>
              </w:rPr>
              <w:t>3、声环境影响分析及污染防治措施</w:t>
            </w:r>
          </w:p>
          <w:p>
            <w:pPr>
              <w:spacing w:line="360" w:lineRule="auto"/>
              <w:ind w:firstLine="480" w:firstLineChars="200"/>
              <w:rPr>
                <w:bCs/>
                <w:color w:val="auto"/>
                <w:kern w:val="0"/>
                <w:sz w:val="24"/>
              </w:rPr>
            </w:pPr>
            <w:r>
              <w:rPr>
                <w:bCs/>
                <w:color w:val="auto"/>
                <w:kern w:val="0"/>
                <w:sz w:val="24"/>
              </w:rPr>
              <w:t>（1）施工噪声影响分析</w:t>
            </w:r>
          </w:p>
          <w:p>
            <w:pPr>
              <w:spacing w:line="360" w:lineRule="auto"/>
              <w:ind w:firstLine="480" w:firstLineChars="200"/>
              <w:rPr>
                <w:bCs/>
                <w:color w:val="auto"/>
                <w:kern w:val="0"/>
                <w:sz w:val="24"/>
              </w:rPr>
            </w:pPr>
            <w:r>
              <w:rPr>
                <w:bCs/>
                <w:color w:val="auto"/>
                <w:kern w:val="0"/>
                <w:sz w:val="24"/>
              </w:rPr>
              <w:t>本项目施工期噪声源主要来自于施工机械噪声。施工过程</w:t>
            </w:r>
            <w:r>
              <w:rPr>
                <w:rFonts w:hint="eastAsia"/>
                <w:bCs/>
                <w:color w:val="auto"/>
                <w:kern w:val="0"/>
                <w:sz w:val="24"/>
              </w:rPr>
              <w:t>主要为围堰阶段、开挖土方、回填土方、疏浚阶段和河坡防护阶段</w:t>
            </w:r>
            <w:r>
              <w:rPr>
                <w:bCs/>
                <w:color w:val="auto"/>
                <w:kern w:val="0"/>
                <w:sz w:val="24"/>
              </w:rPr>
              <w:t>，其阶段采用的主要施工机械见表7-3。</w:t>
            </w:r>
          </w:p>
          <w:p>
            <w:pPr>
              <w:jc w:val="center"/>
              <w:rPr>
                <w:b/>
                <w:bCs/>
                <w:color w:val="auto"/>
                <w:kern w:val="0"/>
                <w:sz w:val="24"/>
              </w:rPr>
            </w:pPr>
            <w:r>
              <w:rPr>
                <w:b/>
                <w:bCs/>
                <w:color w:val="auto"/>
                <w:kern w:val="0"/>
                <w:sz w:val="24"/>
              </w:rPr>
              <w:t>表7-3</w:t>
            </w:r>
            <w:r>
              <w:rPr>
                <w:rFonts w:hint="eastAsia"/>
                <w:b/>
                <w:bCs/>
                <w:color w:val="auto"/>
                <w:kern w:val="0"/>
                <w:sz w:val="24"/>
              </w:rPr>
              <w:t xml:space="preserve">  </w:t>
            </w:r>
            <w:r>
              <w:rPr>
                <w:b/>
                <w:bCs/>
                <w:color w:val="auto"/>
                <w:kern w:val="0"/>
                <w:sz w:val="24"/>
              </w:rPr>
              <w:t>不同施工阶段采用的施工机械</w:t>
            </w:r>
          </w:p>
          <w:tbl>
            <w:tblPr>
              <w:tblStyle w:val="49"/>
              <w:tblW w:w="0" w:type="auto"/>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64"/>
              <w:gridCol w:w="3402"/>
              <w:gridCol w:w="3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
                      <w:bCs/>
                      <w:color w:val="auto"/>
                      <w:kern w:val="0"/>
                      <w:szCs w:val="21"/>
                    </w:rPr>
                  </w:pPr>
                  <w:r>
                    <w:rPr>
                      <w:b/>
                      <w:bCs/>
                      <w:color w:val="auto"/>
                      <w:kern w:val="0"/>
                      <w:szCs w:val="21"/>
                    </w:rPr>
                    <w:t>施工阶段</w:t>
                  </w:r>
                </w:p>
              </w:tc>
              <w:tc>
                <w:tcPr>
                  <w:tcW w:w="3402" w:type="dxa"/>
                  <w:vAlign w:val="center"/>
                </w:tcPr>
                <w:p>
                  <w:pPr>
                    <w:autoSpaceDE w:val="0"/>
                    <w:autoSpaceDN w:val="0"/>
                    <w:jc w:val="center"/>
                    <w:rPr>
                      <w:b/>
                      <w:bCs/>
                      <w:color w:val="auto"/>
                      <w:kern w:val="0"/>
                      <w:szCs w:val="21"/>
                    </w:rPr>
                  </w:pPr>
                  <w:r>
                    <w:rPr>
                      <w:b/>
                      <w:bCs/>
                      <w:color w:val="auto"/>
                      <w:kern w:val="0"/>
                      <w:szCs w:val="21"/>
                    </w:rPr>
                    <w:t>施工内容</w:t>
                  </w:r>
                </w:p>
              </w:tc>
              <w:tc>
                <w:tcPr>
                  <w:tcW w:w="3064" w:type="dxa"/>
                  <w:vAlign w:val="center"/>
                </w:tcPr>
                <w:p>
                  <w:pPr>
                    <w:autoSpaceDE w:val="0"/>
                    <w:autoSpaceDN w:val="0"/>
                    <w:jc w:val="center"/>
                    <w:rPr>
                      <w:b/>
                      <w:bCs/>
                      <w:color w:val="auto"/>
                      <w:kern w:val="0"/>
                      <w:szCs w:val="21"/>
                    </w:rPr>
                  </w:pPr>
                  <w:r>
                    <w:rPr>
                      <w:b/>
                      <w:bCs/>
                      <w:color w:val="auto"/>
                      <w:kern w:val="0"/>
                      <w:szCs w:val="21"/>
                    </w:rPr>
                    <w:t>施工机械噪声源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bCs/>
                      <w:color w:val="auto"/>
                      <w:kern w:val="0"/>
                      <w:szCs w:val="21"/>
                    </w:rPr>
                    <w:t>围堰阶段</w:t>
                  </w:r>
                </w:p>
              </w:tc>
              <w:tc>
                <w:tcPr>
                  <w:tcW w:w="3402" w:type="dxa"/>
                  <w:vAlign w:val="center"/>
                </w:tcPr>
                <w:p>
                  <w:pPr>
                    <w:autoSpaceDE w:val="0"/>
                    <w:autoSpaceDN w:val="0"/>
                    <w:jc w:val="center"/>
                    <w:rPr>
                      <w:bCs/>
                      <w:color w:val="auto"/>
                      <w:kern w:val="0"/>
                      <w:szCs w:val="21"/>
                    </w:rPr>
                  </w:pPr>
                  <w:r>
                    <w:rPr>
                      <w:rFonts w:hint="eastAsia"/>
                      <w:bCs/>
                      <w:color w:val="auto"/>
                      <w:kern w:val="0"/>
                      <w:szCs w:val="21"/>
                    </w:rPr>
                    <w:t>河坡防护工程施工区域周围设置围堰</w:t>
                  </w:r>
                </w:p>
              </w:tc>
              <w:tc>
                <w:tcPr>
                  <w:tcW w:w="3064" w:type="dxa"/>
                  <w:vAlign w:val="center"/>
                </w:tcPr>
                <w:p>
                  <w:pPr>
                    <w:autoSpaceDE w:val="0"/>
                    <w:autoSpaceDN w:val="0"/>
                    <w:jc w:val="center"/>
                    <w:rPr>
                      <w:bCs/>
                      <w:color w:val="auto"/>
                      <w:kern w:val="0"/>
                      <w:szCs w:val="21"/>
                    </w:rPr>
                  </w:pPr>
                  <w:r>
                    <w:rPr>
                      <w:bCs/>
                      <w:color w:val="auto"/>
                      <w:kern w:val="0"/>
                      <w:szCs w:val="21"/>
                    </w:rPr>
                    <w:t>打桩机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rFonts w:hint="eastAsia"/>
                      <w:bCs/>
                      <w:color w:val="auto"/>
                      <w:kern w:val="0"/>
                      <w:szCs w:val="21"/>
                    </w:rPr>
                    <w:t>开挖土方</w:t>
                  </w:r>
                </w:p>
              </w:tc>
              <w:tc>
                <w:tcPr>
                  <w:tcW w:w="3402" w:type="dxa"/>
                  <w:vAlign w:val="center"/>
                </w:tcPr>
                <w:p>
                  <w:pPr>
                    <w:autoSpaceDE w:val="0"/>
                    <w:autoSpaceDN w:val="0"/>
                    <w:jc w:val="center"/>
                    <w:rPr>
                      <w:bCs/>
                      <w:color w:val="auto"/>
                      <w:kern w:val="0"/>
                      <w:szCs w:val="21"/>
                    </w:rPr>
                  </w:pPr>
                  <w:r>
                    <w:rPr>
                      <w:rFonts w:hint="eastAsia"/>
                      <w:bCs/>
                      <w:color w:val="auto"/>
                      <w:kern w:val="0"/>
                      <w:szCs w:val="21"/>
                    </w:rPr>
                    <w:t>围堰内干地开挖土方</w:t>
                  </w:r>
                </w:p>
              </w:tc>
              <w:tc>
                <w:tcPr>
                  <w:tcW w:w="3064" w:type="dxa"/>
                  <w:vAlign w:val="center"/>
                </w:tcPr>
                <w:p>
                  <w:pPr>
                    <w:autoSpaceDE w:val="0"/>
                    <w:autoSpaceDN w:val="0"/>
                    <w:jc w:val="center"/>
                    <w:rPr>
                      <w:bCs/>
                      <w:color w:val="auto"/>
                      <w:kern w:val="0"/>
                      <w:szCs w:val="21"/>
                    </w:rPr>
                  </w:pPr>
                  <w:r>
                    <w:rPr>
                      <w:rFonts w:hint="eastAsia"/>
                      <w:color w:val="auto"/>
                    </w:rPr>
                    <w:t>水力冲挖机组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rFonts w:hint="eastAsia"/>
                      <w:bCs/>
                      <w:color w:val="auto"/>
                      <w:kern w:val="0"/>
                      <w:szCs w:val="21"/>
                    </w:rPr>
                    <w:t>回填土方</w:t>
                  </w:r>
                </w:p>
              </w:tc>
              <w:tc>
                <w:tcPr>
                  <w:tcW w:w="3402" w:type="dxa"/>
                  <w:vAlign w:val="center"/>
                </w:tcPr>
                <w:p>
                  <w:pPr>
                    <w:autoSpaceDE w:val="0"/>
                    <w:autoSpaceDN w:val="0"/>
                    <w:jc w:val="center"/>
                    <w:rPr>
                      <w:bCs/>
                      <w:color w:val="auto"/>
                      <w:kern w:val="0"/>
                      <w:szCs w:val="21"/>
                    </w:rPr>
                  </w:pPr>
                  <w:r>
                    <w:rPr>
                      <w:rFonts w:hint="eastAsia"/>
                      <w:bCs/>
                      <w:color w:val="auto"/>
                      <w:kern w:val="0"/>
                      <w:szCs w:val="21"/>
                    </w:rPr>
                    <w:t>河坡防护后回填土方并平整压实</w:t>
                  </w:r>
                </w:p>
              </w:tc>
              <w:tc>
                <w:tcPr>
                  <w:tcW w:w="3064" w:type="dxa"/>
                  <w:vAlign w:val="center"/>
                </w:tcPr>
                <w:p>
                  <w:pPr>
                    <w:autoSpaceDE w:val="0"/>
                    <w:autoSpaceDN w:val="0"/>
                    <w:jc w:val="center"/>
                    <w:rPr>
                      <w:bCs/>
                      <w:color w:val="auto"/>
                      <w:kern w:val="0"/>
                      <w:szCs w:val="21"/>
                    </w:rPr>
                  </w:pPr>
                  <w:r>
                    <w:rPr>
                      <w:rFonts w:hint="eastAsia"/>
                      <w:color w:val="auto"/>
                    </w:rPr>
                    <w:t>铲运机、推土机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64" w:type="dxa"/>
                  <w:vAlign w:val="center"/>
                </w:tcPr>
                <w:p>
                  <w:pPr>
                    <w:autoSpaceDE w:val="0"/>
                    <w:autoSpaceDN w:val="0"/>
                    <w:jc w:val="center"/>
                    <w:rPr>
                      <w:bCs/>
                      <w:color w:val="auto"/>
                      <w:kern w:val="0"/>
                      <w:szCs w:val="21"/>
                    </w:rPr>
                  </w:pPr>
                  <w:r>
                    <w:rPr>
                      <w:bCs/>
                      <w:color w:val="auto"/>
                      <w:kern w:val="0"/>
                      <w:szCs w:val="21"/>
                    </w:rPr>
                    <w:t>疏浚阶段</w:t>
                  </w:r>
                </w:p>
              </w:tc>
              <w:tc>
                <w:tcPr>
                  <w:tcW w:w="3402" w:type="dxa"/>
                  <w:vAlign w:val="center"/>
                </w:tcPr>
                <w:p>
                  <w:pPr>
                    <w:autoSpaceDE w:val="0"/>
                    <w:autoSpaceDN w:val="0"/>
                    <w:jc w:val="center"/>
                    <w:rPr>
                      <w:bCs/>
                      <w:color w:val="auto"/>
                      <w:kern w:val="0"/>
                      <w:szCs w:val="21"/>
                    </w:rPr>
                  </w:pPr>
                  <w:r>
                    <w:rPr>
                      <w:rFonts w:hint="eastAsia"/>
                      <w:bCs/>
                      <w:color w:val="auto"/>
                      <w:kern w:val="0"/>
                      <w:szCs w:val="21"/>
                    </w:rPr>
                    <w:t>疏浚河道清淤</w:t>
                  </w:r>
                </w:p>
              </w:tc>
              <w:tc>
                <w:tcPr>
                  <w:tcW w:w="3064" w:type="dxa"/>
                  <w:vAlign w:val="center"/>
                </w:tcPr>
                <w:p>
                  <w:pPr>
                    <w:autoSpaceDE w:val="0"/>
                    <w:autoSpaceDN w:val="0"/>
                    <w:jc w:val="center"/>
                    <w:rPr>
                      <w:bCs/>
                      <w:color w:val="auto"/>
                      <w:kern w:val="0"/>
                      <w:szCs w:val="21"/>
                    </w:rPr>
                  </w:pPr>
                  <w:r>
                    <w:rPr>
                      <w:rFonts w:hint="eastAsia"/>
                      <w:bCs/>
                      <w:color w:val="auto"/>
                      <w:kern w:val="0"/>
                      <w:szCs w:val="21"/>
                    </w:rPr>
                    <w:t>泵机</w:t>
                  </w:r>
                </w:p>
              </w:tc>
            </w:tr>
          </w:tbl>
          <w:p>
            <w:pPr>
              <w:spacing w:line="360" w:lineRule="auto"/>
              <w:ind w:firstLine="480" w:firstLineChars="200"/>
              <w:rPr>
                <w:bCs/>
                <w:color w:val="auto"/>
                <w:kern w:val="0"/>
                <w:sz w:val="24"/>
              </w:rPr>
            </w:pPr>
            <w:r>
              <w:rPr>
                <w:bCs/>
                <w:color w:val="auto"/>
                <w:kern w:val="0"/>
                <w:sz w:val="24"/>
              </w:rPr>
              <w:t>施工机械的噪声可近似视为点声源处理，根据点声源噪声衰减模式，估算距离声源不同距离处的噪声值，预测模式如下：</w:t>
            </w:r>
          </w:p>
          <w:p>
            <w:pPr>
              <w:spacing w:line="360" w:lineRule="auto"/>
              <w:ind w:firstLine="420" w:firstLineChars="200"/>
              <w:jc w:val="center"/>
              <w:rPr>
                <w:color w:val="auto"/>
              </w:rPr>
            </w:pPr>
            <w:r>
              <w:rPr>
                <w:color w:val="auto"/>
              </w:rPr>
              <w:drawing>
                <wp:inline distT="0" distB="0" distL="0" distR="0">
                  <wp:extent cx="1238250" cy="4286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0" cy="428625"/>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式中：Lp——距离为r处的声级，dB(A)；</w:t>
            </w:r>
          </w:p>
          <w:p>
            <w:pPr>
              <w:spacing w:line="360" w:lineRule="auto"/>
              <w:ind w:firstLine="1200" w:firstLineChars="500"/>
              <w:rPr>
                <w:bCs/>
                <w:color w:val="auto"/>
                <w:kern w:val="0"/>
                <w:sz w:val="24"/>
              </w:rPr>
            </w:pPr>
            <w:r>
              <w:rPr>
                <w:bCs/>
                <w:color w:val="auto"/>
                <w:kern w:val="0"/>
                <w:sz w:val="24"/>
              </w:rPr>
              <w:t>Lp</w:t>
            </w:r>
            <w:r>
              <w:rPr>
                <w:bCs/>
                <w:color w:val="auto"/>
                <w:kern w:val="0"/>
                <w:sz w:val="24"/>
                <w:vertAlign w:val="subscript"/>
              </w:rPr>
              <w:t>0</w:t>
            </w:r>
            <w:r>
              <w:rPr>
                <w:bCs/>
                <w:color w:val="auto"/>
                <w:kern w:val="0"/>
                <w:sz w:val="24"/>
              </w:rPr>
              <w:t>——参考距离为</w:t>
            </w:r>
            <w:r>
              <w:rPr>
                <w:rFonts w:hint="eastAsia"/>
                <w:bCs/>
                <w:color w:val="auto"/>
                <w:kern w:val="0"/>
                <w:sz w:val="24"/>
              </w:rPr>
              <w:t>r</w:t>
            </w:r>
            <w:r>
              <w:rPr>
                <w:rFonts w:hint="eastAsia"/>
                <w:bCs/>
                <w:color w:val="auto"/>
                <w:kern w:val="0"/>
                <w:sz w:val="24"/>
                <w:vertAlign w:val="subscript"/>
              </w:rPr>
              <w:t>0</w:t>
            </w:r>
            <w:r>
              <w:rPr>
                <w:bCs/>
                <w:color w:val="auto"/>
                <w:kern w:val="0"/>
                <w:sz w:val="24"/>
              </w:rPr>
              <w:t>处的声级，dB(A)。</w:t>
            </w:r>
          </w:p>
          <w:p>
            <w:pPr>
              <w:spacing w:line="360" w:lineRule="auto"/>
              <w:ind w:firstLine="480" w:firstLineChars="200"/>
              <w:rPr>
                <w:bCs/>
                <w:color w:val="auto"/>
                <w:kern w:val="0"/>
                <w:sz w:val="24"/>
              </w:rPr>
            </w:pPr>
            <w:r>
              <w:rPr>
                <w:bCs/>
                <w:color w:val="auto"/>
                <w:kern w:val="0"/>
                <w:sz w:val="24"/>
              </w:rPr>
              <w:t>根据不同施工阶段设定的施工机械组合同时作业的情景，预测不同施工阶段施工噪声衰减情况，见表7-4。声源高度按3米计，预测点高度按离地1.2米计，本项目施工区两侧地面主要为农田和林地，以绿化软地面为主，施工噪声传播考虑地面效应衰减。</w:t>
            </w:r>
          </w:p>
          <w:p>
            <w:pPr>
              <w:spacing w:line="360" w:lineRule="auto"/>
              <w:ind w:firstLine="480" w:firstLineChars="200"/>
              <w:rPr>
                <w:color w:val="auto"/>
              </w:rPr>
            </w:pPr>
            <w:r>
              <w:rPr>
                <w:bCs/>
                <w:color w:val="auto"/>
                <w:kern w:val="0"/>
                <w:sz w:val="24"/>
              </w:rPr>
              <w:t>地面效应修正量按下式计算：</w:t>
            </w:r>
          </w:p>
          <w:p>
            <w:pPr>
              <w:tabs>
                <w:tab w:val="left" w:pos="2329"/>
                <w:tab w:val="center" w:pos="4413"/>
              </w:tabs>
              <w:spacing w:line="360" w:lineRule="auto"/>
              <w:ind w:firstLine="480" w:firstLineChars="200"/>
              <w:jc w:val="left"/>
              <w:rPr>
                <w:bCs/>
                <w:color w:val="auto"/>
                <w:kern w:val="0"/>
                <w:sz w:val="24"/>
              </w:rPr>
            </w:pPr>
            <w:r>
              <w:rPr>
                <w:bCs/>
                <w:color w:val="auto"/>
                <w:kern w:val="0"/>
                <w:sz w:val="24"/>
              </w:rPr>
              <w:tab/>
            </w:r>
            <w:r>
              <w:rPr>
                <w:bCs/>
                <w:color w:val="auto"/>
                <w:kern w:val="0"/>
                <w:sz w:val="24"/>
              </w:rPr>
              <w:tab/>
            </w:r>
            <w:r>
              <w:rPr>
                <w:bCs/>
                <w:color w:val="auto"/>
                <w:kern w:val="0"/>
                <w:sz w:val="24"/>
              </w:rPr>
              <w:drawing>
                <wp:inline distT="0" distB="0" distL="0" distR="0">
                  <wp:extent cx="1840865" cy="3962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40865" cy="396240"/>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式中：r——声源到预测点的距离，m；</w:t>
            </w:r>
          </w:p>
          <w:p>
            <w:pPr>
              <w:spacing w:line="360" w:lineRule="auto"/>
              <w:ind w:firstLine="1200" w:firstLineChars="500"/>
              <w:rPr>
                <w:bCs/>
                <w:color w:val="auto"/>
                <w:kern w:val="0"/>
                <w:sz w:val="24"/>
              </w:rPr>
            </w:pPr>
            <w:r>
              <w:rPr>
                <w:bCs/>
                <w:color w:val="auto"/>
                <w:kern w:val="0"/>
                <w:sz w:val="24"/>
              </w:rPr>
              <w:t>hm——传播路径的平均离地高度，m。</w:t>
            </w:r>
          </w:p>
          <w:p>
            <w:pPr>
              <w:spacing w:line="360" w:lineRule="auto"/>
              <w:ind w:firstLine="1200" w:firstLineChars="500"/>
              <w:rPr>
                <w:bCs/>
                <w:color w:val="auto"/>
                <w:kern w:val="0"/>
                <w:sz w:val="24"/>
              </w:rPr>
            </w:pPr>
            <w:r>
              <w:rPr>
                <w:bCs/>
                <w:color w:val="auto"/>
                <w:kern w:val="0"/>
                <w:sz w:val="24"/>
              </w:rPr>
              <w:t>若Agr计算出负值，则Agr可用</w:t>
            </w:r>
            <w:r>
              <w:rPr>
                <w:rFonts w:hint="eastAsia"/>
                <w:bCs/>
                <w:color w:val="auto"/>
                <w:kern w:val="0"/>
                <w:sz w:val="24"/>
              </w:rPr>
              <w:t>“</w:t>
            </w:r>
            <w:r>
              <w:rPr>
                <w:bCs/>
                <w:color w:val="auto"/>
                <w:kern w:val="0"/>
                <w:sz w:val="24"/>
              </w:rPr>
              <w:t>0</w:t>
            </w:r>
            <w:r>
              <w:rPr>
                <w:rFonts w:hint="eastAsia"/>
                <w:bCs/>
                <w:color w:val="auto"/>
                <w:kern w:val="0"/>
                <w:sz w:val="24"/>
              </w:rPr>
              <w:t>”</w:t>
            </w:r>
            <w:r>
              <w:rPr>
                <w:bCs/>
                <w:color w:val="auto"/>
                <w:kern w:val="0"/>
                <w:sz w:val="24"/>
              </w:rPr>
              <w:t>代替。</w:t>
            </w:r>
          </w:p>
          <w:p>
            <w:pPr>
              <w:jc w:val="center"/>
              <w:rPr>
                <w:b/>
                <w:bCs/>
                <w:color w:val="auto"/>
                <w:kern w:val="0"/>
                <w:sz w:val="24"/>
              </w:rPr>
            </w:pPr>
            <w:r>
              <w:rPr>
                <w:b/>
                <w:bCs/>
                <w:color w:val="auto"/>
                <w:kern w:val="0"/>
                <w:sz w:val="24"/>
              </w:rPr>
              <w:t>表7-4</w:t>
            </w:r>
            <w:r>
              <w:rPr>
                <w:b/>
                <w:bCs/>
                <w:color w:val="auto"/>
                <w:kern w:val="0"/>
                <w:sz w:val="24"/>
              </w:rPr>
              <w:tab/>
            </w:r>
            <w:r>
              <w:rPr>
                <w:b/>
                <w:bCs/>
                <w:color w:val="auto"/>
                <w:kern w:val="0"/>
                <w:sz w:val="24"/>
              </w:rPr>
              <w:t>不同施工阶段施工噪声衰减预测表</w:t>
            </w:r>
            <w:r>
              <w:rPr>
                <w:b/>
                <w:bCs/>
                <w:color w:val="auto"/>
                <w:kern w:val="0"/>
                <w:sz w:val="24"/>
              </w:rPr>
              <w:tab/>
            </w:r>
            <w:r>
              <w:rPr>
                <w:b/>
                <w:bCs/>
                <w:color w:val="auto"/>
                <w:kern w:val="0"/>
                <w:sz w:val="24"/>
              </w:rPr>
              <w:t>单位：dB</w:t>
            </w:r>
            <w:r>
              <w:rPr>
                <w:rFonts w:hint="eastAsia"/>
                <w:b/>
                <w:bCs/>
                <w:color w:val="auto"/>
                <w:kern w:val="0"/>
                <w:sz w:val="24"/>
              </w:rPr>
              <w:t>（</w:t>
            </w:r>
            <w:r>
              <w:rPr>
                <w:b/>
                <w:bCs/>
                <w:color w:val="auto"/>
                <w:kern w:val="0"/>
                <w:sz w:val="24"/>
              </w:rPr>
              <w:t>A</w:t>
            </w:r>
            <w:r>
              <w:rPr>
                <w:rFonts w:hint="eastAsia"/>
                <w:b/>
                <w:bCs/>
                <w:color w:val="auto"/>
                <w:kern w:val="0"/>
                <w:sz w:val="24"/>
              </w:rPr>
              <w:t>）</w:t>
            </w:r>
          </w:p>
          <w:tbl>
            <w:tblPr>
              <w:tblStyle w:val="49"/>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1"/>
              <w:gridCol w:w="2162"/>
              <w:gridCol w:w="596"/>
              <w:gridCol w:w="550"/>
              <w:gridCol w:w="550"/>
              <w:gridCol w:w="550"/>
              <w:gridCol w:w="550"/>
              <w:gridCol w:w="550"/>
              <w:gridCol w:w="55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1482" w:type="dxa"/>
                  <w:vMerge w:val="restart"/>
                  <w:vAlign w:val="center"/>
                </w:tcPr>
                <w:p>
                  <w:pPr>
                    <w:autoSpaceDE w:val="0"/>
                    <w:autoSpaceDN w:val="0"/>
                    <w:spacing w:line="320" w:lineRule="exact"/>
                    <w:jc w:val="center"/>
                    <w:rPr>
                      <w:b/>
                      <w:bCs/>
                      <w:color w:val="auto"/>
                      <w:kern w:val="0"/>
                      <w:szCs w:val="21"/>
                    </w:rPr>
                  </w:pPr>
                  <w:r>
                    <w:rPr>
                      <w:b/>
                      <w:bCs/>
                      <w:color w:val="auto"/>
                      <w:kern w:val="0"/>
                      <w:szCs w:val="21"/>
                    </w:rPr>
                    <w:t>施工阶段</w:t>
                  </w:r>
                </w:p>
              </w:tc>
              <w:tc>
                <w:tcPr>
                  <w:tcW w:w="2162" w:type="dxa"/>
                  <w:vMerge w:val="restart"/>
                  <w:vAlign w:val="center"/>
                </w:tcPr>
                <w:p>
                  <w:pPr>
                    <w:autoSpaceDE w:val="0"/>
                    <w:autoSpaceDN w:val="0"/>
                    <w:spacing w:line="320" w:lineRule="exact"/>
                    <w:jc w:val="center"/>
                    <w:rPr>
                      <w:b/>
                      <w:bCs/>
                      <w:color w:val="auto"/>
                      <w:kern w:val="0"/>
                      <w:szCs w:val="21"/>
                    </w:rPr>
                  </w:pPr>
                  <w:r>
                    <w:rPr>
                      <w:b/>
                      <w:bCs/>
                      <w:color w:val="auto"/>
                      <w:kern w:val="0"/>
                      <w:szCs w:val="21"/>
                    </w:rPr>
                    <w:t>同时作业的</w:t>
                  </w:r>
                </w:p>
                <w:p>
                  <w:pPr>
                    <w:autoSpaceDE w:val="0"/>
                    <w:autoSpaceDN w:val="0"/>
                    <w:spacing w:line="320" w:lineRule="exact"/>
                    <w:jc w:val="center"/>
                    <w:rPr>
                      <w:b/>
                      <w:bCs/>
                      <w:color w:val="auto"/>
                      <w:kern w:val="0"/>
                      <w:szCs w:val="21"/>
                    </w:rPr>
                  </w:pPr>
                  <w:r>
                    <w:rPr>
                      <w:b/>
                      <w:bCs/>
                      <w:color w:val="auto"/>
                      <w:kern w:val="0"/>
                      <w:szCs w:val="21"/>
                    </w:rPr>
                    <w:t>机械组合</w:t>
                  </w:r>
                </w:p>
              </w:tc>
              <w:tc>
                <w:tcPr>
                  <w:tcW w:w="4446" w:type="dxa"/>
                  <w:gridSpan w:val="8"/>
                  <w:vAlign w:val="center"/>
                </w:tcPr>
                <w:p>
                  <w:pPr>
                    <w:autoSpaceDE w:val="0"/>
                    <w:autoSpaceDN w:val="0"/>
                    <w:spacing w:line="320" w:lineRule="exact"/>
                    <w:jc w:val="center"/>
                    <w:rPr>
                      <w:b/>
                      <w:bCs/>
                      <w:color w:val="auto"/>
                      <w:kern w:val="0"/>
                      <w:szCs w:val="21"/>
                    </w:rPr>
                  </w:pPr>
                  <w:r>
                    <w:rPr>
                      <w:b/>
                      <w:bCs/>
                      <w:color w:val="auto"/>
                      <w:kern w:val="0"/>
                      <w:szCs w:val="21"/>
                    </w:rPr>
                    <w:t>与噪声源的距离（m）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Merge w:val="continue"/>
                  <w:vAlign w:val="center"/>
                </w:tcPr>
                <w:p>
                  <w:pPr>
                    <w:autoSpaceDE w:val="0"/>
                    <w:autoSpaceDN w:val="0"/>
                    <w:spacing w:line="320" w:lineRule="exact"/>
                    <w:jc w:val="center"/>
                    <w:rPr>
                      <w:b/>
                      <w:bCs/>
                      <w:color w:val="auto"/>
                      <w:kern w:val="0"/>
                      <w:szCs w:val="21"/>
                    </w:rPr>
                  </w:pPr>
                </w:p>
              </w:tc>
              <w:tc>
                <w:tcPr>
                  <w:tcW w:w="2162" w:type="dxa"/>
                  <w:vMerge w:val="continue"/>
                  <w:vAlign w:val="center"/>
                </w:tcPr>
                <w:p>
                  <w:pPr>
                    <w:autoSpaceDE w:val="0"/>
                    <w:autoSpaceDN w:val="0"/>
                    <w:spacing w:line="320" w:lineRule="exact"/>
                    <w:jc w:val="center"/>
                    <w:rPr>
                      <w:b/>
                      <w:bCs/>
                      <w:color w:val="auto"/>
                      <w:kern w:val="0"/>
                      <w:szCs w:val="21"/>
                    </w:rPr>
                  </w:pPr>
                </w:p>
              </w:tc>
              <w:tc>
                <w:tcPr>
                  <w:tcW w:w="59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40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200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rFonts w:hint="eastAsia"/>
                      <w:bCs/>
                      <w:color w:val="auto"/>
                      <w:kern w:val="0"/>
                      <w:szCs w:val="21"/>
                    </w:rPr>
                    <w:t>围堰阶段</w:t>
                  </w:r>
                </w:p>
              </w:tc>
              <w:tc>
                <w:tcPr>
                  <w:tcW w:w="2162" w:type="dxa"/>
                  <w:vAlign w:val="center"/>
                </w:tcPr>
                <w:p>
                  <w:pPr>
                    <w:autoSpaceDE w:val="0"/>
                    <w:autoSpaceDN w:val="0"/>
                    <w:spacing w:line="320" w:lineRule="exact"/>
                    <w:jc w:val="center"/>
                    <w:rPr>
                      <w:bCs/>
                      <w:color w:val="auto"/>
                      <w:kern w:val="0"/>
                      <w:szCs w:val="21"/>
                    </w:rPr>
                  </w:pPr>
                  <w:r>
                    <w:rPr>
                      <w:rFonts w:hint="eastAsia"/>
                      <w:bCs/>
                      <w:color w:val="auto"/>
                      <w:kern w:val="0"/>
                      <w:szCs w:val="21"/>
                    </w:rPr>
                    <w:t>打桩机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79.0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74.4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54.6</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rFonts w:hint="eastAsia"/>
                      <w:bCs/>
                      <w:color w:val="auto"/>
                      <w:kern w:val="0"/>
                      <w:szCs w:val="21"/>
                    </w:rPr>
                    <w:t>开挖土方</w:t>
                  </w:r>
                </w:p>
              </w:tc>
              <w:tc>
                <w:tcPr>
                  <w:tcW w:w="2162" w:type="dxa"/>
                  <w:vAlign w:val="center"/>
                </w:tcPr>
                <w:p>
                  <w:pPr>
                    <w:autoSpaceDE w:val="0"/>
                    <w:autoSpaceDN w:val="0"/>
                    <w:spacing w:line="320" w:lineRule="exact"/>
                    <w:jc w:val="center"/>
                    <w:rPr>
                      <w:bCs/>
                      <w:color w:val="auto"/>
                      <w:kern w:val="0"/>
                      <w:szCs w:val="21"/>
                    </w:rPr>
                  </w:pPr>
                  <w:r>
                    <w:rPr>
                      <w:rFonts w:hint="eastAsia"/>
                      <w:color w:val="auto"/>
                    </w:rPr>
                    <w:t>水力冲挖机组</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78.9</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74.4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rFonts w:hint="eastAsia"/>
                      <w:bCs/>
                      <w:color w:val="auto"/>
                      <w:kern w:val="0"/>
                      <w:szCs w:val="21"/>
                    </w:rPr>
                    <w:t>回填土方</w:t>
                  </w:r>
                </w:p>
              </w:tc>
              <w:tc>
                <w:tcPr>
                  <w:tcW w:w="2162" w:type="dxa"/>
                  <w:vAlign w:val="center"/>
                </w:tcPr>
                <w:p>
                  <w:pPr>
                    <w:autoSpaceDE w:val="0"/>
                    <w:autoSpaceDN w:val="0"/>
                    <w:spacing w:line="320" w:lineRule="exact"/>
                    <w:jc w:val="center"/>
                    <w:rPr>
                      <w:bCs/>
                      <w:color w:val="auto"/>
                      <w:kern w:val="0"/>
                      <w:szCs w:val="21"/>
                    </w:rPr>
                  </w:pPr>
                  <w:r>
                    <w:rPr>
                      <w:rFonts w:hint="eastAsia"/>
                      <w:color w:val="auto"/>
                    </w:rPr>
                    <w:t>铲运机、推土机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79.8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75.2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71.5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69.0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58.0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55.4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82" w:type="dxa"/>
                  <w:vAlign w:val="center"/>
                </w:tcPr>
                <w:p>
                  <w:pPr>
                    <w:autoSpaceDE w:val="0"/>
                    <w:autoSpaceDN w:val="0"/>
                    <w:spacing w:line="320" w:lineRule="exact"/>
                    <w:jc w:val="center"/>
                    <w:rPr>
                      <w:bCs/>
                      <w:color w:val="auto"/>
                      <w:kern w:val="0"/>
                      <w:szCs w:val="21"/>
                    </w:rPr>
                  </w:pPr>
                  <w:r>
                    <w:rPr>
                      <w:rFonts w:hint="eastAsia"/>
                      <w:bCs/>
                      <w:color w:val="auto"/>
                      <w:kern w:val="0"/>
                      <w:szCs w:val="21"/>
                    </w:rPr>
                    <w:t>疏浚阶段</w:t>
                  </w:r>
                </w:p>
              </w:tc>
              <w:tc>
                <w:tcPr>
                  <w:tcW w:w="2162" w:type="dxa"/>
                  <w:vAlign w:val="center"/>
                </w:tcPr>
                <w:p>
                  <w:pPr>
                    <w:autoSpaceDE w:val="0"/>
                    <w:autoSpaceDN w:val="0"/>
                    <w:spacing w:line="320" w:lineRule="exact"/>
                    <w:jc w:val="center"/>
                    <w:rPr>
                      <w:bCs/>
                      <w:color w:val="auto"/>
                      <w:kern w:val="0"/>
                      <w:szCs w:val="21"/>
                    </w:rPr>
                  </w:pPr>
                  <w:r>
                    <w:rPr>
                      <w:rFonts w:hint="eastAsia"/>
                      <w:color w:val="auto"/>
                    </w:rPr>
                    <w:t>泵机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62.5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57.9</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51.7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44.6</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40.7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38.1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34.4</w:t>
                  </w:r>
                </w:p>
              </w:tc>
            </w:tr>
          </w:tbl>
          <w:p>
            <w:pPr>
              <w:spacing w:line="500" w:lineRule="exact"/>
              <w:ind w:firstLine="480"/>
              <w:rPr>
                <w:bCs/>
                <w:color w:val="auto"/>
                <w:kern w:val="0"/>
                <w:sz w:val="24"/>
              </w:rPr>
            </w:pPr>
            <w:r>
              <w:rPr>
                <w:rFonts w:hint="eastAsia"/>
                <w:bCs/>
                <w:color w:val="auto"/>
                <w:kern w:val="0"/>
                <w:sz w:val="24"/>
              </w:rPr>
              <w:t>由上表可知，昼间施工噪声</w:t>
            </w:r>
            <w:r>
              <w:rPr>
                <w:bCs/>
                <w:color w:val="auto"/>
                <w:kern w:val="0"/>
                <w:sz w:val="24"/>
              </w:rPr>
              <w:t>40m</w:t>
            </w:r>
            <w:r>
              <w:rPr>
                <w:rFonts w:hint="eastAsia"/>
                <w:bCs/>
                <w:color w:val="auto"/>
                <w:kern w:val="0"/>
                <w:sz w:val="24"/>
              </w:rPr>
              <w:t>外可以满足《建筑施工场界环境噪声排放标准》（</w:t>
            </w:r>
            <w:r>
              <w:rPr>
                <w:bCs/>
                <w:color w:val="auto"/>
                <w:kern w:val="0"/>
                <w:sz w:val="24"/>
              </w:rPr>
              <w:t>GB12523-2011</w:t>
            </w:r>
            <w:r>
              <w:rPr>
                <w:rFonts w:hint="eastAsia"/>
                <w:bCs/>
                <w:color w:val="auto"/>
                <w:kern w:val="0"/>
                <w:sz w:val="24"/>
              </w:rPr>
              <w:t>）中表</w:t>
            </w:r>
            <w:r>
              <w:rPr>
                <w:bCs/>
                <w:color w:val="auto"/>
                <w:kern w:val="0"/>
                <w:sz w:val="24"/>
              </w:rPr>
              <w:t>1</w:t>
            </w:r>
            <w:r>
              <w:rPr>
                <w:rFonts w:hint="eastAsia"/>
                <w:bCs/>
                <w:color w:val="auto"/>
                <w:kern w:val="0"/>
                <w:sz w:val="24"/>
              </w:rPr>
              <w:t>标准，夜间施工噪声</w:t>
            </w:r>
            <w:r>
              <w:rPr>
                <w:bCs/>
                <w:color w:val="auto"/>
                <w:kern w:val="0"/>
                <w:sz w:val="24"/>
              </w:rPr>
              <w:t>300m</w:t>
            </w:r>
            <w:r>
              <w:rPr>
                <w:rFonts w:hint="eastAsia"/>
                <w:bCs/>
                <w:color w:val="auto"/>
                <w:kern w:val="0"/>
                <w:sz w:val="24"/>
              </w:rPr>
              <w:t>外能满足《建筑施工场界环境噪声排放标准》（</w:t>
            </w:r>
            <w:r>
              <w:rPr>
                <w:bCs/>
                <w:color w:val="auto"/>
                <w:kern w:val="0"/>
                <w:sz w:val="24"/>
              </w:rPr>
              <w:t>GB12523-2011</w:t>
            </w:r>
            <w:r>
              <w:rPr>
                <w:rFonts w:hint="eastAsia"/>
                <w:bCs/>
                <w:color w:val="auto"/>
                <w:kern w:val="0"/>
                <w:sz w:val="24"/>
              </w:rPr>
              <w:t>）中表</w:t>
            </w:r>
            <w:r>
              <w:rPr>
                <w:bCs/>
                <w:color w:val="auto"/>
                <w:kern w:val="0"/>
                <w:sz w:val="24"/>
              </w:rPr>
              <w:t>1</w:t>
            </w:r>
            <w:r>
              <w:rPr>
                <w:rFonts w:hint="eastAsia"/>
                <w:bCs/>
                <w:color w:val="auto"/>
                <w:kern w:val="0"/>
                <w:sz w:val="24"/>
              </w:rPr>
              <w:t>标准，因此本项目</w:t>
            </w:r>
            <w:r>
              <w:rPr>
                <w:rFonts w:hint="eastAsia"/>
                <w:color w:val="auto"/>
                <w:sz w:val="24"/>
              </w:rPr>
              <w:t>夜间不得施工，夜间如需施工必须到当地环境保护行政主管部门办理夜间施工许可证及相关手续。</w:t>
            </w:r>
          </w:p>
          <w:p>
            <w:pPr>
              <w:spacing w:line="360" w:lineRule="auto"/>
              <w:ind w:firstLine="480" w:firstLineChars="200"/>
              <w:rPr>
                <w:bCs/>
                <w:color w:val="auto"/>
                <w:kern w:val="0"/>
                <w:sz w:val="24"/>
              </w:rPr>
            </w:pPr>
            <w:r>
              <w:rPr>
                <w:rFonts w:hint="eastAsia"/>
                <w:bCs/>
                <w:color w:val="auto"/>
                <w:kern w:val="0"/>
                <w:sz w:val="24"/>
              </w:rPr>
              <w:t>（2）</w:t>
            </w:r>
            <w:r>
              <w:rPr>
                <w:rFonts w:hint="eastAsia"/>
                <w:bCs/>
                <w:color w:val="auto"/>
                <w:kern w:val="0"/>
                <w:sz w:val="24"/>
              </w:rPr>
              <w:tab/>
            </w:r>
            <w:r>
              <w:rPr>
                <w:rFonts w:hint="eastAsia"/>
                <w:bCs/>
                <w:color w:val="auto"/>
                <w:kern w:val="0"/>
                <w:sz w:val="24"/>
              </w:rPr>
              <w:t>噪声影响防治措施</w:t>
            </w:r>
          </w:p>
          <w:p>
            <w:pPr>
              <w:spacing w:line="360" w:lineRule="auto"/>
              <w:ind w:firstLine="480" w:firstLineChars="200"/>
              <w:rPr>
                <w:bCs/>
                <w:color w:val="auto"/>
                <w:kern w:val="0"/>
                <w:sz w:val="24"/>
              </w:rPr>
            </w:pPr>
            <w:r>
              <w:rPr>
                <w:rFonts w:hint="eastAsia"/>
                <w:bCs/>
                <w:color w:val="auto"/>
                <w:kern w:val="0"/>
                <w:sz w:val="24"/>
              </w:rPr>
              <w:t>为最大限度减轻施工对周边环境的影响应采取以下措施：</w:t>
            </w:r>
          </w:p>
          <w:p>
            <w:pPr>
              <w:spacing w:line="360" w:lineRule="auto"/>
              <w:ind w:firstLine="480" w:firstLineChars="200"/>
              <w:rPr>
                <w:bCs/>
                <w:color w:val="auto"/>
                <w:kern w:val="0"/>
                <w:sz w:val="24"/>
              </w:rPr>
            </w:pPr>
            <w:r>
              <w:rPr>
                <w:rFonts w:hint="eastAsia"/>
                <w:bCs/>
                <w:color w:val="auto"/>
                <w:kern w:val="0"/>
                <w:sz w:val="24"/>
              </w:rPr>
              <w:t>①施工单位应尽量选用先进的低噪声设备，在高噪声设备周围适当设置屏障以减轻噪声对周围环境的影响，如有条件，可由施工企业对施工现场的噪声值进行检测和记录，控制施工场界噪声不超过《建筑施工场界噪声标准限值》（GB12523-2011）表1规定的排放限值。</w:t>
            </w:r>
          </w:p>
          <w:p>
            <w:pPr>
              <w:spacing w:line="360" w:lineRule="auto"/>
              <w:ind w:firstLine="480" w:firstLineChars="200"/>
              <w:rPr>
                <w:bCs/>
                <w:color w:val="auto"/>
                <w:kern w:val="0"/>
                <w:sz w:val="24"/>
              </w:rPr>
            </w:pPr>
            <w:r>
              <w:rPr>
                <w:rFonts w:hint="eastAsia"/>
                <w:bCs/>
                <w:color w:val="auto"/>
                <w:kern w:val="0"/>
                <w:sz w:val="24"/>
              </w:rPr>
              <w:t>②施工单位应采用先进的施工工艺，合理选用打桩机，禁止使用高噪声柴油冲击打桩机、振动打桩机和产生pH&gt;9的泥浆水反循环钻孔机等。</w:t>
            </w:r>
          </w:p>
          <w:p>
            <w:pPr>
              <w:spacing w:line="360" w:lineRule="auto"/>
              <w:ind w:firstLine="480" w:firstLineChars="200"/>
              <w:rPr>
                <w:bCs/>
                <w:color w:val="auto"/>
                <w:kern w:val="0"/>
                <w:sz w:val="24"/>
              </w:rPr>
            </w:pPr>
            <w:r>
              <w:rPr>
                <w:rFonts w:hint="eastAsia"/>
                <w:bCs/>
                <w:color w:val="auto"/>
                <w:kern w:val="0"/>
                <w:sz w:val="24"/>
              </w:rPr>
              <w:t>③精心安排施工时间，尽量减少施工噪声影响。除施工工艺需要连续作业的外，禁止夜间施工。因为生产工艺要求和其它特殊需要，确需在夜间进行超过噪声标准施工的，施工前建设单位应向有关部门申请，经批准后方可进行夜间施工。</w:t>
            </w:r>
          </w:p>
          <w:p>
            <w:pPr>
              <w:spacing w:line="360" w:lineRule="auto"/>
              <w:ind w:firstLine="480" w:firstLineChars="200"/>
              <w:rPr>
                <w:bCs/>
                <w:color w:val="auto"/>
                <w:kern w:val="0"/>
                <w:sz w:val="24"/>
              </w:rPr>
            </w:pPr>
            <w:r>
              <w:rPr>
                <w:rFonts w:hint="eastAsia"/>
                <w:bCs/>
                <w:color w:val="auto"/>
                <w:kern w:val="0"/>
                <w:sz w:val="24"/>
              </w:rPr>
              <w:t>④施工中应加强对施工机械的维护保养，避免由于设备性能差而增大机械噪声。</w:t>
            </w:r>
          </w:p>
          <w:p>
            <w:pPr>
              <w:spacing w:line="360" w:lineRule="auto"/>
              <w:ind w:firstLine="480" w:firstLineChars="200"/>
              <w:rPr>
                <w:bCs/>
                <w:color w:val="auto"/>
                <w:kern w:val="0"/>
                <w:sz w:val="24"/>
              </w:rPr>
            </w:pPr>
            <w:r>
              <w:rPr>
                <w:rFonts w:hint="eastAsia"/>
                <w:bCs/>
                <w:color w:val="auto"/>
                <w:kern w:val="0"/>
                <w:sz w:val="24"/>
              </w:rPr>
              <w:t>⑤夜间运输材料的车辆进入施工现场，严禁鸣笛，装卸材料应做到轻拿轻放。</w:t>
            </w:r>
          </w:p>
          <w:p>
            <w:pPr>
              <w:spacing w:line="360" w:lineRule="auto"/>
              <w:ind w:firstLine="480" w:firstLineChars="200"/>
              <w:rPr>
                <w:bCs/>
                <w:color w:val="auto"/>
                <w:kern w:val="0"/>
                <w:sz w:val="24"/>
              </w:rPr>
            </w:pPr>
            <w:r>
              <w:rPr>
                <w:rFonts w:hint="eastAsia"/>
                <w:bCs/>
                <w:color w:val="auto"/>
                <w:kern w:val="0"/>
                <w:sz w:val="24"/>
              </w:rPr>
              <w:t>施工是暂时的，随着施工的结束，施工噪声的影响也随之结束，总体而言，在采取以上措施的情况下，施工作业噪声的影响是可以接受的。</w:t>
            </w:r>
          </w:p>
          <w:p>
            <w:pPr>
              <w:spacing w:line="360" w:lineRule="auto"/>
              <w:ind w:firstLine="480" w:firstLineChars="200"/>
              <w:rPr>
                <w:bCs/>
                <w:color w:val="auto"/>
                <w:kern w:val="0"/>
                <w:sz w:val="24"/>
              </w:rPr>
            </w:pPr>
            <w:r>
              <w:rPr>
                <w:rFonts w:hint="eastAsia"/>
                <w:bCs/>
                <w:color w:val="auto"/>
                <w:kern w:val="0"/>
                <w:sz w:val="24"/>
              </w:rPr>
              <w:t>4、固体废弃物影响分析</w:t>
            </w:r>
          </w:p>
          <w:p>
            <w:pPr>
              <w:spacing w:line="360" w:lineRule="auto"/>
              <w:ind w:firstLine="480" w:firstLineChars="200"/>
              <w:rPr>
                <w:bCs/>
                <w:color w:val="auto"/>
                <w:kern w:val="0"/>
                <w:sz w:val="24"/>
              </w:rPr>
            </w:pPr>
            <w:r>
              <w:rPr>
                <w:rFonts w:hint="eastAsia"/>
                <w:bCs/>
                <w:color w:val="auto"/>
                <w:kern w:val="0"/>
                <w:sz w:val="24"/>
              </w:rPr>
              <w:t>（1）施工人员生活垃圾影响分析</w:t>
            </w:r>
          </w:p>
          <w:p>
            <w:pPr>
              <w:spacing w:line="360" w:lineRule="auto"/>
              <w:ind w:firstLine="480" w:firstLineChars="200"/>
              <w:rPr>
                <w:bCs/>
                <w:color w:val="auto"/>
                <w:kern w:val="0"/>
                <w:sz w:val="24"/>
              </w:rPr>
            </w:pPr>
            <w:r>
              <w:rPr>
                <w:rFonts w:hint="eastAsia"/>
                <w:bCs/>
                <w:color w:val="auto"/>
                <w:kern w:val="0"/>
                <w:sz w:val="24"/>
              </w:rPr>
              <w:t>本项目施工期施工人员生活垃圾的产生量为0.02t/d，由环卫部门统一集中就近运往垃圾处理厂处理，并要加强垃圾堆放及集中过程中的管理，防止垃圾散失，对环境影响较小。</w:t>
            </w:r>
          </w:p>
          <w:p>
            <w:pPr>
              <w:spacing w:line="360" w:lineRule="auto"/>
              <w:ind w:firstLine="480" w:firstLineChars="200"/>
              <w:rPr>
                <w:bCs/>
                <w:color w:val="auto"/>
                <w:kern w:val="0"/>
                <w:sz w:val="24"/>
              </w:rPr>
            </w:pPr>
            <w:r>
              <w:rPr>
                <w:rFonts w:hint="eastAsia"/>
                <w:bCs/>
                <w:color w:val="auto"/>
                <w:kern w:val="0"/>
                <w:sz w:val="24"/>
              </w:rPr>
              <w:t>（2）建筑垃圾影响分析</w:t>
            </w:r>
          </w:p>
          <w:p>
            <w:pPr>
              <w:spacing w:line="360" w:lineRule="auto"/>
              <w:ind w:firstLine="480" w:firstLineChars="200"/>
              <w:rPr>
                <w:bCs/>
                <w:color w:val="auto"/>
                <w:kern w:val="0"/>
                <w:sz w:val="24"/>
              </w:rPr>
            </w:pPr>
            <w:r>
              <w:rPr>
                <w:rFonts w:hint="eastAsia"/>
                <w:bCs/>
                <w:color w:val="auto"/>
                <w:kern w:val="0"/>
                <w:sz w:val="24"/>
              </w:rPr>
              <w:t>本项目施工期间的建筑垃圾主要涉及到挡墙拆除和施工临时建筑过程，建筑垃圾主要为固体废钢筋、废石料以及混凝土残渣等组成。在装运建筑垃圾时，尽量控制车船承载量，减少途中撒落，施工中遵守相关管理规定，减轻运输的交通压力和物料泄漏，以及可能导致的二次污染。</w:t>
            </w:r>
          </w:p>
          <w:p>
            <w:pPr>
              <w:spacing w:line="360" w:lineRule="auto"/>
              <w:ind w:firstLine="480" w:firstLineChars="200"/>
              <w:rPr>
                <w:bCs/>
                <w:color w:val="auto"/>
                <w:kern w:val="0"/>
                <w:sz w:val="24"/>
              </w:rPr>
            </w:pPr>
            <w:r>
              <w:rPr>
                <w:rFonts w:hint="eastAsia"/>
                <w:bCs/>
                <w:color w:val="auto"/>
                <w:kern w:val="0"/>
                <w:sz w:val="24"/>
              </w:rPr>
              <w:t>（3）废弃土方影响分析</w:t>
            </w:r>
          </w:p>
          <w:p>
            <w:pPr>
              <w:spacing w:line="360" w:lineRule="auto"/>
              <w:ind w:firstLine="480" w:firstLineChars="200"/>
              <w:rPr>
                <w:bCs/>
                <w:color w:val="auto"/>
                <w:kern w:val="0"/>
                <w:sz w:val="24"/>
              </w:rPr>
            </w:pPr>
            <w:r>
              <w:rPr>
                <w:rFonts w:hint="eastAsia"/>
                <w:bCs/>
                <w:color w:val="auto"/>
                <w:kern w:val="0"/>
                <w:sz w:val="24"/>
              </w:rPr>
              <w:t>本项目废弃土方主要来自于河道清淤和建桥，挖方弃土不得随意堆放，以填坑和集中堆放等方式妥为处置，并及时采取水土保持措施。</w:t>
            </w:r>
          </w:p>
          <w:p>
            <w:pPr>
              <w:spacing w:line="360" w:lineRule="auto"/>
              <w:ind w:firstLine="480" w:firstLineChars="200"/>
              <w:rPr>
                <w:bCs/>
                <w:color w:val="auto"/>
                <w:kern w:val="0"/>
                <w:sz w:val="24"/>
              </w:rPr>
            </w:pPr>
            <w:r>
              <w:rPr>
                <w:rFonts w:hint="eastAsia"/>
                <w:bCs/>
                <w:color w:val="auto"/>
                <w:kern w:val="0"/>
                <w:sz w:val="24"/>
              </w:rPr>
              <w:t>5、生态环境影响分析及减缓措施</w:t>
            </w:r>
          </w:p>
          <w:p>
            <w:pPr>
              <w:spacing w:line="360" w:lineRule="auto"/>
              <w:ind w:firstLine="480" w:firstLineChars="200"/>
              <w:rPr>
                <w:bCs/>
                <w:color w:val="auto"/>
                <w:kern w:val="0"/>
                <w:sz w:val="24"/>
              </w:rPr>
            </w:pPr>
            <w:r>
              <w:rPr>
                <w:rFonts w:hint="eastAsia"/>
                <w:bCs/>
                <w:color w:val="auto"/>
                <w:kern w:val="0"/>
                <w:sz w:val="24"/>
              </w:rPr>
              <w:t>（1）陆域生态影响</w:t>
            </w:r>
          </w:p>
          <w:p>
            <w:pPr>
              <w:spacing w:line="360" w:lineRule="auto"/>
              <w:ind w:firstLine="480" w:firstLineChars="200"/>
              <w:rPr>
                <w:bCs/>
                <w:color w:val="auto"/>
                <w:kern w:val="0"/>
                <w:sz w:val="24"/>
              </w:rPr>
            </w:pPr>
            <w:r>
              <w:rPr>
                <w:rFonts w:hint="eastAsia"/>
                <w:bCs/>
                <w:color w:val="auto"/>
                <w:kern w:val="0"/>
                <w:sz w:val="24"/>
              </w:rPr>
              <w:t>本项目建设新增永久，造成现有土地上的植被损失。本项目评价范围内的植物品种为农田作物、绿化林木等广布品种，无珍稀、特有、濒危品种和其他需要保护的物种。虽然项目建设造成局部植物个体数量的减少，但不会造成物种消亡，相对于对整个区域内物种总量而言可以忽略不计，不会破坏区域内的生物多样性。</w:t>
            </w:r>
          </w:p>
          <w:p>
            <w:pPr>
              <w:spacing w:line="360" w:lineRule="auto"/>
              <w:ind w:firstLine="480" w:firstLineChars="200"/>
              <w:rPr>
                <w:bCs/>
                <w:color w:val="auto"/>
                <w:kern w:val="0"/>
                <w:sz w:val="24"/>
              </w:rPr>
            </w:pPr>
            <w:r>
              <w:rPr>
                <w:rFonts w:hint="eastAsia"/>
                <w:bCs/>
                <w:color w:val="auto"/>
                <w:kern w:val="0"/>
                <w:sz w:val="24"/>
              </w:rPr>
              <w:t>此外，本项目临时占地在复耕时，表层覆原表层土厚度在应在0.4m以上，需要进行绿化的应及时采取水保措施，补偿一部分因项目建设而损失的植被生物量。</w:t>
            </w:r>
          </w:p>
          <w:p>
            <w:pPr>
              <w:spacing w:line="360" w:lineRule="auto"/>
              <w:ind w:firstLine="480" w:firstLineChars="200"/>
              <w:rPr>
                <w:bCs/>
                <w:color w:val="auto"/>
                <w:kern w:val="0"/>
                <w:sz w:val="24"/>
              </w:rPr>
            </w:pPr>
            <w:r>
              <w:rPr>
                <w:rFonts w:hint="eastAsia"/>
                <w:bCs/>
                <w:color w:val="auto"/>
                <w:kern w:val="0"/>
                <w:sz w:val="24"/>
              </w:rPr>
              <w:t>（2）水域生态影响</w:t>
            </w:r>
          </w:p>
          <w:p>
            <w:pPr>
              <w:spacing w:line="360" w:lineRule="auto"/>
              <w:ind w:firstLine="480" w:firstLineChars="200"/>
              <w:rPr>
                <w:bCs/>
                <w:color w:val="auto"/>
                <w:kern w:val="0"/>
                <w:sz w:val="24"/>
              </w:rPr>
            </w:pPr>
            <w:r>
              <w:rPr>
                <w:rFonts w:hint="eastAsia"/>
                <w:bCs/>
                <w:color w:val="auto"/>
                <w:kern w:val="0"/>
                <w:sz w:val="24"/>
              </w:rPr>
              <w:t>本项目建设虽涉及河道开挖，但不会造成底栖生物等水生生物量的损失，但对水生生物生境的影响范围、影响程度、影响时间较小，随着施工的结束，水生生境得以恢复，原有的水生生物群落也会逐步恢复，项目建设对水生生态的影响较小。</w:t>
            </w:r>
          </w:p>
          <w:p>
            <w:pPr>
              <w:spacing w:line="360" w:lineRule="auto"/>
              <w:ind w:firstLine="480" w:firstLineChars="200"/>
              <w:rPr>
                <w:rFonts w:cs="宋体"/>
                <w:bCs/>
                <w:color w:val="auto"/>
                <w:sz w:val="24"/>
              </w:rPr>
            </w:pPr>
            <w:r>
              <w:rPr>
                <w:rFonts w:hint="eastAsia" w:cs="宋体"/>
                <w:bCs/>
                <w:color w:val="auto"/>
                <w:sz w:val="24"/>
              </w:rPr>
              <w:t>6、水土保持</w:t>
            </w:r>
          </w:p>
          <w:p>
            <w:pPr>
              <w:adjustRightInd w:val="0"/>
              <w:snapToGrid w:val="0"/>
              <w:spacing w:line="360" w:lineRule="auto"/>
              <w:ind w:firstLine="480" w:firstLineChars="200"/>
              <w:rPr>
                <w:color w:val="auto"/>
                <w:sz w:val="24"/>
                <w:szCs w:val="20"/>
              </w:rPr>
            </w:pPr>
            <w:r>
              <w:rPr>
                <w:color w:val="auto"/>
                <w:sz w:val="24"/>
                <w:szCs w:val="20"/>
              </w:rPr>
              <w:t>由于开挖地面、机械碾压、排放废弃物等原因，施工破坏了原有的地貌和植被，扰动了表土结构，致使土壤抗蚀能力降低，裸露的土壤极易被降雨径流冲刷而产生水土流失，特别是暴雨时冲刷更为严重。因此，本项目施工将使原有地形地貌遭到破坏，使地表裸露，从而使生物量有所减少。为减少水土流失，保护生态环境，项目施工中应采取如下水土保持措施：</w:t>
            </w:r>
          </w:p>
          <w:p>
            <w:pPr>
              <w:snapToGrid w:val="0"/>
              <w:spacing w:line="360" w:lineRule="auto"/>
              <w:ind w:firstLine="480" w:firstLineChars="200"/>
              <w:rPr>
                <w:color w:val="auto"/>
                <w:sz w:val="24"/>
                <w:szCs w:val="20"/>
              </w:rPr>
            </w:pPr>
            <w:r>
              <w:rPr>
                <w:rFonts w:hint="eastAsia" w:cs="宋体"/>
                <w:color w:val="auto"/>
                <w:sz w:val="24"/>
                <w:szCs w:val="20"/>
              </w:rPr>
              <w:t>①</w:t>
            </w:r>
            <w:r>
              <w:rPr>
                <w:color w:val="auto"/>
                <w:sz w:val="24"/>
                <w:szCs w:val="20"/>
              </w:rPr>
              <w:t>施工中采取临时防护措施，如在场地基坑周围设临时排洪沟，并用草席、沙袋等对坡面进行护理，确保下雨时不出现大量水土流失。</w:t>
            </w:r>
          </w:p>
          <w:p>
            <w:pPr>
              <w:snapToGrid w:val="0"/>
              <w:spacing w:line="360" w:lineRule="auto"/>
              <w:ind w:firstLine="480" w:firstLineChars="200"/>
              <w:rPr>
                <w:color w:val="auto"/>
                <w:sz w:val="24"/>
                <w:szCs w:val="20"/>
              </w:rPr>
            </w:pPr>
            <w:r>
              <w:rPr>
                <w:rFonts w:hint="eastAsia" w:cs="宋体"/>
                <w:color w:val="auto"/>
                <w:sz w:val="24"/>
                <w:szCs w:val="20"/>
              </w:rPr>
              <w:t>②</w:t>
            </w:r>
            <w:r>
              <w:rPr>
                <w:color w:val="auto"/>
                <w:sz w:val="24"/>
                <w:szCs w:val="20"/>
              </w:rPr>
              <w:t>施工时必须同时建设基坑护墙等辅助工程，稳定边坡，防止坡面崩塌。</w:t>
            </w:r>
          </w:p>
          <w:p>
            <w:pPr>
              <w:snapToGrid w:val="0"/>
              <w:spacing w:line="360" w:lineRule="auto"/>
              <w:ind w:firstLine="480" w:firstLineChars="200"/>
              <w:rPr>
                <w:color w:val="auto"/>
                <w:sz w:val="24"/>
                <w:szCs w:val="20"/>
              </w:rPr>
            </w:pPr>
            <w:r>
              <w:rPr>
                <w:rFonts w:hint="eastAsia" w:cs="宋体"/>
                <w:color w:val="auto"/>
                <w:sz w:val="24"/>
                <w:szCs w:val="20"/>
              </w:rPr>
              <w:t>③</w:t>
            </w:r>
            <w:r>
              <w:rPr>
                <w:color w:val="auto"/>
                <w:sz w:val="24"/>
                <w:szCs w:val="20"/>
              </w:rPr>
              <w:t>应在施工期间，搞好项目的生态保护和建设，缩短施工工期。在项目建设的同时应及时搞好绿化及地面硬化，施工结束后应及时平整土地，恢复临时用地的植被，对受到破坏的沿港绿化带应及时补种，恢复两岸生态景观。</w:t>
            </w:r>
          </w:p>
          <w:p>
            <w:pPr>
              <w:snapToGrid w:val="0"/>
              <w:spacing w:line="360" w:lineRule="auto"/>
              <w:ind w:firstLine="480" w:firstLineChars="200"/>
              <w:rPr>
                <w:color w:val="auto"/>
                <w:sz w:val="24"/>
                <w:szCs w:val="20"/>
              </w:rPr>
            </w:pPr>
            <w:r>
              <w:rPr>
                <w:rFonts w:hint="eastAsia" w:cs="宋体"/>
                <w:color w:val="auto"/>
                <w:sz w:val="24"/>
                <w:szCs w:val="20"/>
              </w:rPr>
              <w:t>④</w:t>
            </w:r>
            <w:r>
              <w:rPr>
                <w:color w:val="auto"/>
                <w:sz w:val="24"/>
                <w:szCs w:val="20"/>
              </w:rPr>
              <w:t>建筑渣土在施工工地内设置的堆放场，应当及时采取覆盖等措施。施工期料场的设置尽量选择荒地和闲散地，禁止将弃土余泥直接倒入湘江中。</w:t>
            </w:r>
          </w:p>
          <w:p>
            <w:pPr>
              <w:snapToGrid w:val="0"/>
              <w:spacing w:line="360" w:lineRule="auto"/>
              <w:ind w:firstLine="480" w:firstLineChars="200"/>
              <w:rPr>
                <w:color w:val="auto"/>
                <w:sz w:val="24"/>
                <w:szCs w:val="20"/>
              </w:rPr>
            </w:pPr>
            <w:r>
              <w:rPr>
                <w:rFonts w:hint="eastAsia" w:cs="宋体"/>
                <w:color w:val="auto"/>
                <w:sz w:val="24"/>
                <w:szCs w:val="20"/>
              </w:rPr>
              <w:t>⑤</w:t>
            </w:r>
            <w:r>
              <w:rPr>
                <w:color w:val="auto"/>
                <w:sz w:val="24"/>
                <w:szCs w:val="20"/>
              </w:rPr>
              <w:t>加强对施工期生态环保管理，切实做好生态保护、水土保持工作，应特别注意暴雨影响和弃土的保护，先挡后弃，减少弃土过程可能产生的水土流失，避免施工过程排水直接排入水体。</w:t>
            </w:r>
          </w:p>
          <w:p>
            <w:pPr>
              <w:spacing w:before="120" w:beforeLines="50" w:line="360" w:lineRule="auto"/>
              <w:rPr>
                <w:b/>
                <w:color w:val="auto"/>
                <w:sz w:val="24"/>
                <w:szCs w:val="22"/>
              </w:rPr>
            </w:pPr>
            <w:r>
              <w:rPr>
                <w:rFonts w:hint="eastAsia"/>
                <w:b/>
                <w:color w:val="auto"/>
                <w:sz w:val="24"/>
                <w:szCs w:val="22"/>
              </w:rPr>
              <w:t>（二）营运期环境影响分析</w:t>
            </w:r>
          </w:p>
          <w:p>
            <w:pPr>
              <w:snapToGrid w:val="0"/>
              <w:spacing w:line="360" w:lineRule="auto"/>
              <w:ind w:firstLine="480" w:firstLineChars="200"/>
              <w:rPr>
                <w:color w:val="auto"/>
                <w:sz w:val="24"/>
                <w:szCs w:val="20"/>
              </w:rPr>
            </w:pPr>
            <w:r>
              <w:rPr>
                <w:rFonts w:hint="eastAsia"/>
                <w:color w:val="auto"/>
                <w:sz w:val="24"/>
                <w:szCs w:val="20"/>
              </w:rPr>
              <w:t>本工程建设内容主要为河道整治，项目建成投产后无废水、废气、噪声及固废产生，故本次环评不涉及营运期工程分析。</w:t>
            </w:r>
          </w:p>
          <w:p>
            <w:pPr>
              <w:snapToGrid w:val="0"/>
              <w:spacing w:line="360" w:lineRule="auto"/>
              <w:ind w:firstLine="480" w:firstLineChars="200"/>
              <w:rPr>
                <w:color w:val="auto"/>
                <w:sz w:val="24"/>
                <w:szCs w:val="20"/>
              </w:rPr>
            </w:pPr>
            <w:r>
              <w:rPr>
                <w:rFonts w:hint="eastAsia"/>
                <w:color w:val="auto"/>
                <w:sz w:val="24"/>
                <w:szCs w:val="20"/>
              </w:rPr>
              <w:t>工程竣工运行后，提高了挡洪、排洪、灌溉能力，使环境效益得到同步发挥，对社会生产，群众生活及生态环境改善都极为有利。工程施工期将对环境构成一定影响，但水利工程的环保管理及技术措施已很完善，只要措施落实，管理到位，可以将环境影响减低到最小程度，不造成环境污染或者破坏。</w:t>
            </w:r>
          </w:p>
          <w:p>
            <w:pPr>
              <w:snapToGrid w:val="0"/>
              <w:spacing w:line="360" w:lineRule="auto"/>
              <w:ind w:firstLine="480" w:firstLineChars="200"/>
              <w:rPr>
                <w:color w:val="auto"/>
                <w:sz w:val="24"/>
                <w:szCs w:val="20"/>
              </w:rPr>
            </w:pPr>
            <w:r>
              <w:rPr>
                <w:rFonts w:hint="eastAsia"/>
                <w:color w:val="auto"/>
                <w:sz w:val="24"/>
                <w:szCs w:val="20"/>
              </w:rPr>
              <w:t>通过本次工程实施，引排能力得到大幅度提高，病险建筑物得到重建，达到防洪设计标准，改善了工程区域的引排水条件，减少河道冲刷淤积减少，禁止违章种植，增加河坡防护面积，河道水系沟通顺畅、河岸水土流失减少，河流沿线生态环境将得到很大的改善。具体为：</w:t>
            </w:r>
          </w:p>
          <w:p>
            <w:pPr>
              <w:snapToGrid w:val="0"/>
              <w:spacing w:line="360" w:lineRule="auto"/>
              <w:ind w:firstLine="480" w:firstLineChars="200"/>
              <w:rPr>
                <w:color w:val="auto"/>
                <w:sz w:val="24"/>
                <w:szCs w:val="20"/>
              </w:rPr>
            </w:pPr>
            <w:r>
              <w:rPr>
                <w:rFonts w:hint="eastAsia"/>
                <w:color w:val="auto"/>
                <w:sz w:val="24"/>
                <w:szCs w:val="20"/>
              </w:rPr>
              <w:t>1、本次工程是在现有工程体系的基础上，以生态引水为重点，同时考虑防洪排涝的功能要求，拆除重建防洪排涝建筑物，使之达到防洪标准要求；疏浚与防护河道，提高河道引排能力，改变河道水系不畅、水源短缺的状况，为当地经济发展和人们生活的改善提供良好的基础条件，工程实施对环境的影响较过去将会有良好的变化。</w:t>
            </w:r>
          </w:p>
          <w:p>
            <w:pPr>
              <w:snapToGrid w:val="0"/>
              <w:spacing w:line="360" w:lineRule="auto"/>
              <w:ind w:firstLine="480" w:firstLineChars="200"/>
              <w:rPr>
                <w:b/>
                <w:bCs/>
                <w:color w:val="auto"/>
                <w:sz w:val="32"/>
                <w:szCs w:val="32"/>
              </w:rPr>
            </w:pPr>
            <w:r>
              <w:rPr>
                <w:rFonts w:hint="eastAsia"/>
                <w:color w:val="auto"/>
                <w:sz w:val="24"/>
                <w:szCs w:val="20"/>
              </w:rPr>
              <w:t>2、通过本次工程的治理建设，结合河流沿线土质为沙土的特性，进行河坡护砌，提高河道的抗冲刷能力，减少水土流失，改善河道沿线的生态环境，有力地促进了区域农业生产的发展，使工程区域水土保持水平有了较大的提高，对改善区域农业生态环境和居民生产生活环境意义深远</w:t>
            </w:r>
          </w:p>
        </w:tc>
      </w:tr>
    </w:tbl>
    <w:p>
      <w:pPr>
        <w:snapToGrid w:val="0"/>
        <w:spacing w:line="360" w:lineRule="auto"/>
        <w:outlineLvl w:val="0"/>
        <w:rPr>
          <w:b/>
          <w:bCs/>
          <w:color w:val="auto"/>
          <w:sz w:val="24"/>
        </w:rPr>
        <w:sectPr>
          <w:pgSz w:w="11906" w:h="16838"/>
          <w:pgMar w:top="1440" w:right="1797" w:bottom="1440" w:left="1797" w:header="851" w:footer="992" w:gutter="0"/>
          <w:cols w:space="720" w:num="1"/>
          <w:titlePg/>
          <w:docGrid w:linePitch="312" w:charSpace="0"/>
        </w:sectPr>
      </w:pPr>
    </w:p>
    <w:p>
      <w:pPr>
        <w:snapToGrid w:val="0"/>
        <w:spacing w:line="360" w:lineRule="auto"/>
        <w:outlineLvl w:val="0"/>
        <w:rPr>
          <w:b/>
          <w:bCs/>
          <w:color w:val="auto"/>
          <w:sz w:val="24"/>
        </w:rPr>
      </w:pPr>
      <w:r>
        <w:rPr>
          <w:b/>
          <w:bCs/>
          <w:color w:val="auto"/>
          <w:sz w:val="24"/>
        </w:rPr>
        <w:t>八、建设项目拟采取的防治措施及预期治理效果</w:t>
      </w:r>
    </w:p>
    <w:tbl>
      <w:tblPr>
        <w:tblStyle w:val="49"/>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146"/>
        <w:gridCol w:w="1132"/>
        <w:gridCol w:w="293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6" w:type="pct"/>
            <w:tcBorders>
              <w:bottom w:val="single" w:color="auto" w:sz="4" w:space="0"/>
              <w:tl2br w:val="single" w:color="auto" w:sz="4" w:space="0"/>
            </w:tcBorders>
            <w:vAlign w:val="center"/>
          </w:tcPr>
          <w:p>
            <w:pPr>
              <w:adjustRightInd w:val="0"/>
              <w:snapToGrid w:val="0"/>
              <w:ind w:firstLine="211" w:firstLineChars="100"/>
              <w:jc w:val="center"/>
              <w:rPr>
                <w:b/>
                <w:color w:val="auto"/>
                <w:szCs w:val="21"/>
              </w:rPr>
            </w:pPr>
            <w:r>
              <w:rPr>
                <w:b/>
                <w:color w:val="auto"/>
                <w:szCs w:val="21"/>
              </w:rPr>
              <w:t>内容</w:t>
            </w:r>
          </w:p>
          <w:p>
            <w:pPr>
              <w:adjustRightInd w:val="0"/>
              <w:snapToGrid w:val="0"/>
              <w:rPr>
                <w:b/>
                <w:color w:val="auto"/>
                <w:szCs w:val="21"/>
              </w:rPr>
            </w:pPr>
            <w:r>
              <w:rPr>
                <w:b/>
                <w:color w:val="auto"/>
                <w:szCs w:val="21"/>
              </w:rPr>
              <w:t>类型</w:t>
            </w:r>
          </w:p>
        </w:tc>
        <w:tc>
          <w:tcPr>
            <w:tcW w:w="670" w:type="pct"/>
            <w:tcBorders>
              <w:bottom w:val="single" w:color="auto" w:sz="4" w:space="0"/>
            </w:tcBorders>
            <w:vAlign w:val="center"/>
          </w:tcPr>
          <w:p>
            <w:pPr>
              <w:adjustRightInd w:val="0"/>
              <w:snapToGrid w:val="0"/>
              <w:jc w:val="center"/>
              <w:rPr>
                <w:b/>
                <w:color w:val="auto"/>
                <w:szCs w:val="21"/>
              </w:rPr>
            </w:pPr>
            <w:r>
              <w:rPr>
                <w:b/>
                <w:color w:val="auto"/>
                <w:szCs w:val="21"/>
              </w:rPr>
              <w:t>排放源</w:t>
            </w:r>
          </w:p>
        </w:tc>
        <w:tc>
          <w:tcPr>
            <w:tcW w:w="662" w:type="pct"/>
            <w:tcBorders>
              <w:bottom w:val="single" w:color="auto" w:sz="4" w:space="0"/>
            </w:tcBorders>
            <w:vAlign w:val="center"/>
          </w:tcPr>
          <w:p>
            <w:pPr>
              <w:adjustRightInd w:val="0"/>
              <w:snapToGrid w:val="0"/>
              <w:jc w:val="center"/>
              <w:rPr>
                <w:b/>
                <w:color w:val="auto"/>
                <w:szCs w:val="21"/>
              </w:rPr>
            </w:pPr>
            <w:r>
              <w:rPr>
                <w:b/>
                <w:color w:val="auto"/>
                <w:szCs w:val="21"/>
              </w:rPr>
              <w:t>污染物名称</w:t>
            </w:r>
          </w:p>
        </w:tc>
        <w:tc>
          <w:tcPr>
            <w:tcW w:w="1716" w:type="pct"/>
            <w:tcBorders>
              <w:bottom w:val="single" w:color="auto" w:sz="4" w:space="0"/>
            </w:tcBorders>
            <w:vAlign w:val="center"/>
          </w:tcPr>
          <w:p>
            <w:pPr>
              <w:adjustRightInd w:val="0"/>
              <w:snapToGrid w:val="0"/>
              <w:jc w:val="center"/>
              <w:rPr>
                <w:b/>
                <w:color w:val="auto"/>
                <w:szCs w:val="21"/>
              </w:rPr>
            </w:pPr>
            <w:r>
              <w:rPr>
                <w:b/>
                <w:color w:val="auto"/>
                <w:szCs w:val="21"/>
              </w:rPr>
              <w:t>防治措施</w:t>
            </w:r>
          </w:p>
        </w:tc>
        <w:tc>
          <w:tcPr>
            <w:tcW w:w="1136" w:type="pct"/>
            <w:tcBorders>
              <w:bottom w:val="single" w:color="auto" w:sz="4" w:space="0"/>
            </w:tcBorders>
            <w:vAlign w:val="center"/>
          </w:tcPr>
          <w:p>
            <w:pPr>
              <w:adjustRightInd w:val="0"/>
              <w:snapToGrid w:val="0"/>
              <w:jc w:val="center"/>
              <w:rPr>
                <w:b/>
                <w:color w:val="auto"/>
                <w:szCs w:val="21"/>
              </w:rPr>
            </w:pPr>
            <w:r>
              <w:rPr>
                <w:b/>
                <w:color w:val="auto"/>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16" w:type="pct"/>
            <w:vMerge w:val="restart"/>
            <w:vAlign w:val="center"/>
          </w:tcPr>
          <w:p>
            <w:pPr>
              <w:adjustRightInd w:val="0"/>
              <w:snapToGrid w:val="0"/>
              <w:jc w:val="center"/>
              <w:rPr>
                <w:bCs/>
                <w:color w:val="auto"/>
                <w:szCs w:val="21"/>
              </w:rPr>
            </w:pPr>
            <w:r>
              <w:rPr>
                <w:rFonts w:hint="eastAsia"/>
                <w:bCs/>
                <w:color w:val="auto"/>
                <w:szCs w:val="21"/>
              </w:rPr>
              <w:t>大气污染物</w:t>
            </w:r>
          </w:p>
        </w:tc>
        <w:tc>
          <w:tcPr>
            <w:tcW w:w="670" w:type="pct"/>
            <w:vMerge w:val="restart"/>
            <w:tcBorders>
              <w:top w:val="single" w:color="auto" w:sz="4" w:space="0"/>
            </w:tcBorders>
            <w:vAlign w:val="center"/>
          </w:tcPr>
          <w:p>
            <w:pPr>
              <w:jc w:val="center"/>
              <w:rPr>
                <w:color w:val="auto"/>
                <w:szCs w:val="21"/>
              </w:rPr>
            </w:pPr>
            <w:r>
              <w:rPr>
                <w:rFonts w:hint="eastAsia"/>
                <w:color w:val="auto"/>
                <w:szCs w:val="21"/>
              </w:rPr>
              <w:t>无组织废气</w:t>
            </w:r>
          </w:p>
        </w:tc>
        <w:tc>
          <w:tcPr>
            <w:tcW w:w="662" w:type="pct"/>
            <w:tcBorders>
              <w:bottom w:val="single" w:color="auto" w:sz="4" w:space="0"/>
            </w:tcBorders>
            <w:vAlign w:val="center"/>
          </w:tcPr>
          <w:p>
            <w:pPr>
              <w:jc w:val="center"/>
              <w:rPr>
                <w:color w:val="auto"/>
                <w:szCs w:val="21"/>
              </w:rPr>
            </w:pPr>
            <w:r>
              <w:rPr>
                <w:color w:val="auto"/>
                <w:szCs w:val="21"/>
              </w:rPr>
              <w:t>CO</w:t>
            </w:r>
          </w:p>
        </w:tc>
        <w:tc>
          <w:tcPr>
            <w:tcW w:w="1716" w:type="pct"/>
            <w:vMerge w:val="restart"/>
            <w:vAlign w:val="center"/>
          </w:tcPr>
          <w:p>
            <w:pPr>
              <w:jc w:val="center"/>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1136" w:type="pct"/>
            <w:vMerge w:val="restart"/>
            <w:vAlign w:val="center"/>
          </w:tcPr>
          <w:p>
            <w:pPr>
              <w:widowControl/>
              <w:jc w:val="center"/>
              <w:rPr>
                <w:color w:val="auto"/>
                <w:szCs w:val="21"/>
              </w:rPr>
            </w:pPr>
            <w:r>
              <w:rPr>
                <w:rFonts w:hint="eastAsia"/>
                <w:color w:val="auto"/>
                <w:szCs w:val="21"/>
              </w:rPr>
              <w:t>达到《大气污染物综合排放标准》（</w:t>
            </w:r>
            <w:r>
              <w:rPr>
                <w:color w:val="auto"/>
                <w:szCs w:val="21"/>
              </w:rPr>
              <w:t>GB16297-1996</w:t>
            </w:r>
            <w:r>
              <w:rPr>
                <w:rFonts w:hint="eastAsia"/>
                <w:color w:val="auto"/>
                <w:szCs w:val="21"/>
              </w:rPr>
              <w:t>）的二级标准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6" w:type="pct"/>
            <w:vMerge w:val="continue"/>
            <w:vAlign w:val="center"/>
          </w:tcPr>
          <w:p>
            <w:pPr>
              <w:adjustRightInd w:val="0"/>
              <w:snapToGrid w:val="0"/>
              <w:jc w:val="center"/>
              <w:rPr>
                <w:bCs/>
                <w:color w:val="auto"/>
                <w:szCs w:val="21"/>
              </w:rPr>
            </w:pPr>
          </w:p>
        </w:tc>
        <w:tc>
          <w:tcPr>
            <w:tcW w:w="670" w:type="pct"/>
            <w:vMerge w:val="continue"/>
            <w:vAlign w:val="center"/>
          </w:tcPr>
          <w:p>
            <w:pPr>
              <w:jc w:val="center"/>
              <w:rPr>
                <w:color w:val="auto"/>
                <w:szCs w:val="21"/>
              </w:rPr>
            </w:pPr>
          </w:p>
        </w:tc>
        <w:tc>
          <w:tcPr>
            <w:tcW w:w="662" w:type="pct"/>
            <w:tcBorders>
              <w:bottom w:val="single" w:color="auto" w:sz="4" w:space="0"/>
            </w:tcBorders>
            <w:vAlign w:val="center"/>
          </w:tcPr>
          <w:p>
            <w:pPr>
              <w:jc w:val="center"/>
              <w:rPr>
                <w:color w:val="auto"/>
                <w:szCs w:val="21"/>
              </w:rPr>
            </w:pPr>
            <w:r>
              <w:rPr>
                <w:color w:val="auto"/>
                <w:szCs w:val="21"/>
              </w:rPr>
              <w:t>NO</w:t>
            </w:r>
            <w:r>
              <w:rPr>
                <w:color w:val="auto"/>
                <w:szCs w:val="21"/>
                <w:vertAlign w:val="subscript"/>
              </w:rPr>
              <w:t>x</w:t>
            </w:r>
          </w:p>
        </w:tc>
        <w:tc>
          <w:tcPr>
            <w:tcW w:w="1716" w:type="pct"/>
            <w:vMerge w:val="continue"/>
            <w:vAlign w:val="center"/>
          </w:tcPr>
          <w:p>
            <w:pPr>
              <w:jc w:val="center"/>
              <w:rPr>
                <w:color w:val="auto"/>
                <w:szCs w:val="21"/>
              </w:rPr>
            </w:pPr>
          </w:p>
        </w:tc>
        <w:tc>
          <w:tcPr>
            <w:tcW w:w="1136"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6" w:type="pct"/>
            <w:vMerge w:val="continue"/>
            <w:vAlign w:val="center"/>
          </w:tcPr>
          <w:p>
            <w:pPr>
              <w:adjustRightInd w:val="0"/>
              <w:snapToGrid w:val="0"/>
              <w:jc w:val="center"/>
              <w:rPr>
                <w:bCs/>
                <w:color w:val="auto"/>
                <w:szCs w:val="21"/>
              </w:rPr>
            </w:pPr>
          </w:p>
        </w:tc>
        <w:tc>
          <w:tcPr>
            <w:tcW w:w="670" w:type="pct"/>
            <w:vMerge w:val="continue"/>
            <w:vAlign w:val="center"/>
          </w:tcPr>
          <w:p>
            <w:pPr>
              <w:jc w:val="center"/>
              <w:rPr>
                <w:color w:val="auto"/>
                <w:szCs w:val="21"/>
              </w:rPr>
            </w:pPr>
          </w:p>
        </w:tc>
        <w:tc>
          <w:tcPr>
            <w:tcW w:w="662" w:type="pct"/>
            <w:tcBorders>
              <w:bottom w:val="single" w:color="auto" w:sz="4" w:space="0"/>
            </w:tcBorders>
            <w:vAlign w:val="center"/>
          </w:tcPr>
          <w:p>
            <w:pPr>
              <w:jc w:val="center"/>
              <w:rPr>
                <w:rFonts w:cs="宋体"/>
                <w:color w:val="auto"/>
                <w:szCs w:val="21"/>
              </w:rPr>
            </w:pPr>
            <w:r>
              <w:rPr>
                <w:rFonts w:hint="eastAsia"/>
                <w:color w:val="auto"/>
                <w:szCs w:val="21"/>
              </w:rPr>
              <w:t>烃类</w:t>
            </w:r>
          </w:p>
        </w:tc>
        <w:tc>
          <w:tcPr>
            <w:tcW w:w="1716" w:type="pct"/>
            <w:vMerge w:val="continue"/>
            <w:tcBorders>
              <w:bottom w:val="single" w:color="auto" w:sz="4" w:space="0"/>
            </w:tcBorders>
            <w:vAlign w:val="center"/>
          </w:tcPr>
          <w:p>
            <w:pPr>
              <w:jc w:val="center"/>
              <w:rPr>
                <w:color w:val="auto"/>
                <w:szCs w:val="21"/>
              </w:rPr>
            </w:pPr>
          </w:p>
        </w:tc>
        <w:tc>
          <w:tcPr>
            <w:tcW w:w="1136"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6" w:type="pct"/>
            <w:vMerge w:val="continue"/>
            <w:vAlign w:val="center"/>
          </w:tcPr>
          <w:p>
            <w:pPr>
              <w:adjustRightInd w:val="0"/>
              <w:snapToGrid w:val="0"/>
              <w:jc w:val="center"/>
              <w:rPr>
                <w:bCs/>
                <w:color w:val="auto"/>
                <w:szCs w:val="21"/>
              </w:rPr>
            </w:pPr>
          </w:p>
        </w:tc>
        <w:tc>
          <w:tcPr>
            <w:tcW w:w="670" w:type="pct"/>
            <w:vMerge w:val="continue"/>
            <w:vAlign w:val="center"/>
          </w:tcPr>
          <w:p>
            <w:pPr>
              <w:jc w:val="center"/>
              <w:rPr>
                <w:color w:val="auto"/>
                <w:szCs w:val="21"/>
              </w:rPr>
            </w:pPr>
          </w:p>
        </w:tc>
        <w:tc>
          <w:tcPr>
            <w:tcW w:w="662" w:type="pct"/>
            <w:tcBorders>
              <w:bottom w:val="single" w:color="auto" w:sz="4" w:space="0"/>
            </w:tcBorders>
            <w:vAlign w:val="center"/>
          </w:tcPr>
          <w:p>
            <w:pPr>
              <w:jc w:val="center"/>
              <w:rPr>
                <w:rFonts w:cs="宋体"/>
                <w:color w:val="auto"/>
                <w:szCs w:val="21"/>
              </w:rPr>
            </w:pPr>
            <w:r>
              <w:rPr>
                <w:color w:val="auto"/>
                <w:szCs w:val="21"/>
              </w:rPr>
              <w:t>TSP</w:t>
            </w:r>
          </w:p>
        </w:tc>
        <w:tc>
          <w:tcPr>
            <w:tcW w:w="1716" w:type="pct"/>
            <w:tcBorders>
              <w:bottom w:val="single" w:color="auto" w:sz="4" w:space="0"/>
            </w:tcBorders>
            <w:vAlign w:val="center"/>
          </w:tcPr>
          <w:p>
            <w:pPr>
              <w:jc w:val="center"/>
              <w:rPr>
                <w:color w:val="auto"/>
                <w:szCs w:val="21"/>
              </w:rPr>
            </w:pPr>
            <w:r>
              <w:rPr>
                <w:rFonts w:hint="eastAsia"/>
                <w:color w:val="auto"/>
                <w:szCs w:val="21"/>
              </w:rPr>
              <w:t>①制定扬尘污染防治方案；②施工工地设置密闭围挡，采取覆盖、分段作业、择时施工、洒水抑尘、冲洗地面和车辆等；③运输建筑垃圾和工程渣土的车辆采取密闭或者其他措施。</w:t>
            </w:r>
            <w:r>
              <w:rPr>
                <w:color w:val="auto"/>
                <w:szCs w:val="21"/>
              </w:rPr>
              <w:t xml:space="preserve"> </w:t>
            </w:r>
          </w:p>
        </w:tc>
        <w:tc>
          <w:tcPr>
            <w:tcW w:w="1136"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6" w:type="pct"/>
            <w:vMerge w:val="continue"/>
            <w:vAlign w:val="center"/>
          </w:tcPr>
          <w:p>
            <w:pPr>
              <w:adjustRightInd w:val="0"/>
              <w:snapToGrid w:val="0"/>
              <w:jc w:val="center"/>
              <w:rPr>
                <w:bCs/>
                <w:color w:val="auto"/>
                <w:szCs w:val="21"/>
              </w:rPr>
            </w:pPr>
          </w:p>
        </w:tc>
        <w:tc>
          <w:tcPr>
            <w:tcW w:w="670" w:type="pct"/>
            <w:vMerge w:val="continue"/>
            <w:vAlign w:val="center"/>
          </w:tcPr>
          <w:p>
            <w:pPr>
              <w:jc w:val="center"/>
              <w:rPr>
                <w:color w:val="auto"/>
                <w:szCs w:val="21"/>
              </w:rPr>
            </w:pPr>
          </w:p>
        </w:tc>
        <w:tc>
          <w:tcPr>
            <w:tcW w:w="662" w:type="pct"/>
            <w:tcBorders>
              <w:bottom w:val="single" w:color="auto" w:sz="4" w:space="0"/>
            </w:tcBorders>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1716" w:type="pct"/>
            <w:vMerge w:val="restart"/>
            <w:vAlign w:val="center"/>
          </w:tcPr>
          <w:p>
            <w:pPr>
              <w:jc w:val="center"/>
              <w:rPr>
                <w:color w:val="auto"/>
                <w:szCs w:val="21"/>
              </w:rPr>
            </w:pPr>
            <w:r>
              <w:rPr>
                <w:rFonts w:hint="eastAsia"/>
                <w:bCs/>
                <w:color w:val="auto"/>
                <w:szCs w:val="21"/>
              </w:rPr>
              <w:t>①</w:t>
            </w:r>
            <w:r>
              <w:rPr>
                <w:rFonts w:hint="eastAsia"/>
                <w:color w:val="auto"/>
                <w:szCs w:val="21"/>
              </w:rPr>
              <w:t>淤泥堆放场位于常年主导风向的下风向区域；</w:t>
            </w:r>
            <w:r>
              <w:rPr>
                <w:rFonts w:hint="eastAsia"/>
                <w:bCs/>
                <w:color w:val="auto"/>
                <w:szCs w:val="21"/>
              </w:rPr>
              <w:t>②</w:t>
            </w:r>
            <w:r>
              <w:rPr>
                <w:rFonts w:hint="eastAsia"/>
                <w:color w:val="auto"/>
                <w:szCs w:val="21"/>
              </w:rPr>
              <w:t>强化清淤作业管理；③采取两岸建挡板、加强对施工工人的保护。</w:t>
            </w:r>
          </w:p>
        </w:tc>
        <w:tc>
          <w:tcPr>
            <w:tcW w:w="1136" w:type="pct"/>
            <w:vMerge w:val="restart"/>
            <w:vAlign w:val="center"/>
          </w:tcPr>
          <w:p>
            <w:pPr>
              <w:jc w:val="center"/>
              <w:rPr>
                <w:color w:val="auto"/>
                <w:szCs w:val="21"/>
              </w:rPr>
            </w:pPr>
            <w:r>
              <w:rPr>
                <w:rFonts w:hint="eastAsia"/>
                <w:color w:val="auto"/>
                <w:szCs w:val="21"/>
              </w:rPr>
              <w:t>《恶臭污染物排放标准》（</w:t>
            </w:r>
            <w:r>
              <w:rPr>
                <w:color w:val="auto"/>
                <w:szCs w:val="21"/>
              </w:rPr>
              <w:t>GB14554-93</w:t>
            </w:r>
            <w:r>
              <w:rPr>
                <w:rFonts w:hint="eastAsia"/>
                <w:color w:val="auto"/>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6" w:type="pct"/>
            <w:vMerge w:val="continue"/>
            <w:vAlign w:val="center"/>
          </w:tcPr>
          <w:p>
            <w:pPr>
              <w:adjustRightInd w:val="0"/>
              <w:snapToGrid w:val="0"/>
              <w:jc w:val="center"/>
              <w:rPr>
                <w:bCs/>
                <w:color w:val="auto"/>
                <w:szCs w:val="21"/>
              </w:rPr>
            </w:pPr>
          </w:p>
        </w:tc>
        <w:tc>
          <w:tcPr>
            <w:tcW w:w="670" w:type="pct"/>
            <w:vMerge w:val="continue"/>
            <w:vAlign w:val="center"/>
          </w:tcPr>
          <w:p>
            <w:pPr>
              <w:jc w:val="center"/>
              <w:rPr>
                <w:color w:val="auto"/>
                <w:szCs w:val="21"/>
              </w:rPr>
            </w:pPr>
          </w:p>
        </w:tc>
        <w:tc>
          <w:tcPr>
            <w:tcW w:w="662" w:type="pct"/>
            <w:tcBorders>
              <w:bottom w:val="single" w:color="auto" w:sz="4" w:space="0"/>
            </w:tcBorders>
            <w:vAlign w:val="center"/>
          </w:tcPr>
          <w:p>
            <w:pPr>
              <w:jc w:val="center"/>
              <w:rPr>
                <w:color w:val="auto"/>
                <w:szCs w:val="21"/>
              </w:rPr>
            </w:pPr>
            <w:r>
              <w:rPr>
                <w:color w:val="auto"/>
                <w:szCs w:val="21"/>
              </w:rPr>
              <w:t>NH</w:t>
            </w:r>
            <w:r>
              <w:rPr>
                <w:color w:val="auto"/>
                <w:szCs w:val="21"/>
                <w:vertAlign w:val="subscript"/>
              </w:rPr>
              <w:t>3</w:t>
            </w:r>
          </w:p>
        </w:tc>
        <w:tc>
          <w:tcPr>
            <w:tcW w:w="1716" w:type="pct"/>
            <w:vMerge w:val="continue"/>
            <w:vAlign w:val="center"/>
          </w:tcPr>
          <w:p>
            <w:pPr>
              <w:jc w:val="center"/>
              <w:rPr>
                <w:color w:val="auto"/>
                <w:szCs w:val="21"/>
              </w:rPr>
            </w:pPr>
          </w:p>
        </w:tc>
        <w:tc>
          <w:tcPr>
            <w:tcW w:w="1136"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16" w:type="pct"/>
            <w:vMerge w:val="continue"/>
            <w:tcBorders>
              <w:bottom w:val="single" w:color="auto" w:sz="4" w:space="0"/>
            </w:tcBorders>
            <w:vAlign w:val="center"/>
          </w:tcPr>
          <w:p>
            <w:pPr>
              <w:adjustRightInd w:val="0"/>
              <w:snapToGrid w:val="0"/>
              <w:jc w:val="center"/>
              <w:rPr>
                <w:bCs/>
                <w:color w:val="auto"/>
                <w:szCs w:val="21"/>
              </w:rPr>
            </w:pPr>
          </w:p>
        </w:tc>
        <w:tc>
          <w:tcPr>
            <w:tcW w:w="670" w:type="pct"/>
            <w:vMerge w:val="continue"/>
            <w:tcBorders>
              <w:bottom w:val="single" w:color="auto" w:sz="4" w:space="0"/>
            </w:tcBorders>
            <w:vAlign w:val="center"/>
          </w:tcPr>
          <w:p>
            <w:pPr>
              <w:jc w:val="center"/>
              <w:rPr>
                <w:color w:val="auto"/>
                <w:szCs w:val="21"/>
              </w:rPr>
            </w:pPr>
          </w:p>
        </w:tc>
        <w:tc>
          <w:tcPr>
            <w:tcW w:w="662" w:type="pct"/>
            <w:tcBorders>
              <w:bottom w:val="single" w:color="auto" w:sz="4" w:space="0"/>
            </w:tcBorders>
            <w:vAlign w:val="center"/>
          </w:tcPr>
          <w:p>
            <w:pPr>
              <w:jc w:val="center"/>
              <w:rPr>
                <w:rFonts w:cs="宋体"/>
                <w:color w:val="auto"/>
                <w:szCs w:val="21"/>
              </w:rPr>
            </w:pPr>
            <w:r>
              <w:rPr>
                <w:rFonts w:hint="eastAsia"/>
                <w:color w:val="auto"/>
                <w:szCs w:val="21"/>
              </w:rPr>
              <w:t>臭气浓度</w:t>
            </w:r>
          </w:p>
        </w:tc>
        <w:tc>
          <w:tcPr>
            <w:tcW w:w="1716" w:type="pct"/>
            <w:vMerge w:val="continue"/>
            <w:tcBorders>
              <w:bottom w:val="single" w:color="auto" w:sz="4" w:space="0"/>
            </w:tcBorders>
            <w:vAlign w:val="center"/>
          </w:tcPr>
          <w:p>
            <w:pPr>
              <w:jc w:val="center"/>
              <w:rPr>
                <w:color w:val="auto"/>
                <w:szCs w:val="21"/>
              </w:rPr>
            </w:pPr>
          </w:p>
        </w:tc>
        <w:tc>
          <w:tcPr>
            <w:tcW w:w="1136"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6" w:type="pct"/>
            <w:vMerge w:val="restart"/>
            <w:vAlign w:val="center"/>
          </w:tcPr>
          <w:p>
            <w:pPr>
              <w:adjustRightInd w:val="0"/>
              <w:snapToGrid w:val="0"/>
              <w:jc w:val="center"/>
              <w:rPr>
                <w:bCs/>
                <w:color w:val="auto"/>
                <w:szCs w:val="21"/>
              </w:rPr>
            </w:pPr>
            <w:r>
              <w:rPr>
                <w:rFonts w:hint="eastAsia"/>
                <w:bCs/>
                <w:color w:val="auto"/>
                <w:szCs w:val="21"/>
              </w:rPr>
              <w:t>水污染物</w:t>
            </w:r>
          </w:p>
        </w:tc>
        <w:tc>
          <w:tcPr>
            <w:tcW w:w="670" w:type="pct"/>
            <w:tcBorders>
              <w:bottom w:val="single" w:color="auto" w:sz="4" w:space="0"/>
            </w:tcBorders>
            <w:vAlign w:val="center"/>
          </w:tcPr>
          <w:p>
            <w:pPr>
              <w:jc w:val="center"/>
              <w:rPr>
                <w:color w:val="auto"/>
                <w:szCs w:val="21"/>
              </w:rPr>
            </w:pPr>
            <w:r>
              <w:rPr>
                <w:rFonts w:hint="eastAsia"/>
                <w:color w:val="auto"/>
                <w:szCs w:val="21"/>
              </w:rPr>
              <w:t>清淤泥浆水</w:t>
            </w:r>
          </w:p>
        </w:tc>
        <w:tc>
          <w:tcPr>
            <w:tcW w:w="662" w:type="pct"/>
            <w:tcBorders>
              <w:bottom w:val="single" w:color="auto" w:sz="4" w:space="0"/>
            </w:tcBorders>
            <w:vAlign w:val="center"/>
          </w:tcPr>
          <w:p>
            <w:pPr>
              <w:jc w:val="center"/>
              <w:rPr>
                <w:color w:val="auto"/>
                <w:szCs w:val="21"/>
              </w:rPr>
            </w:pPr>
            <w:r>
              <w:rPr>
                <w:color w:val="auto"/>
                <w:szCs w:val="21"/>
              </w:rPr>
              <w:t>SS</w:t>
            </w:r>
          </w:p>
        </w:tc>
        <w:tc>
          <w:tcPr>
            <w:tcW w:w="1716" w:type="pct"/>
            <w:tcBorders>
              <w:bottom w:val="single" w:color="auto" w:sz="4" w:space="0"/>
            </w:tcBorders>
            <w:vAlign w:val="center"/>
          </w:tcPr>
          <w:p>
            <w:pPr>
              <w:jc w:val="center"/>
              <w:rPr>
                <w:color w:val="auto"/>
                <w:szCs w:val="21"/>
              </w:rPr>
            </w:pPr>
            <w:r>
              <w:rPr>
                <w:rFonts w:hint="eastAsia"/>
                <w:color w:val="auto"/>
                <w:szCs w:val="21"/>
              </w:rPr>
              <w:t>施工清淤泥浆水经临时设置的沉淀池处理后</w:t>
            </w:r>
          </w:p>
        </w:tc>
        <w:tc>
          <w:tcPr>
            <w:tcW w:w="1136" w:type="pct"/>
            <w:tcBorders>
              <w:bottom w:val="single" w:color="auto" w:sz="4" w:space="0"/>
            </w:tcBorders>
            <w:vAlign w:val="center"/>
          </w:tcPr>
          <w:p>
            <w:pPr>
              <w:jc w:val="center"/>
              <w:rPr>
                <w:color w:val="auto"/>
                <w:szCs w:val="21"/>
              </w:rPr>
            </w:pPr>
            <w:r>
              <w:rPr>
                <w:rFonts w:hint="eastAsia"/>
                <w:color w:val="auto"/>
                <w:szCs w:val="21"/>
              </w:rPr>
              <w:t>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6" w:type="pct"/>
            <w:vMerge w:val="continue"/>
            <w:vAlign w:val="center"/>
          </w:tcPr>
          <w:p>
            <w:pPr>
              <w:adjustRightInd w:val="0"/>
              <w:snapToGrid w:val="0"/>
              <w:jc w:val="center"/>
              <w:rPr>
                <w:bCs/>
                <w:color w:val="auto"/>
                <w:szCs w:val="21"/>
              </w:rPr>
            </w:pPr>
          </w:p>
        </w:tc>
        <w:tc>
          <w:tcPr>
            <w:tcW w:w="670" w:type="pct"/>
            <w:tcBorders>
              <w:bottom w:val="single" w:color="auto" w:sz="4" w:space="0"/>
            </w:tcBorders>
            <w:vAlign w:val="center"/>
          </w:tcPr>
          <w:p>
            <w:pPr>
              <w:jc w:val="center"/>
              <w:rPr>
                <w:color w:val="auto"/>
                <w:szCs w:val="21"/>
              </w:rPr>
            </w:pPr>
            <w:r>
              <w:rPr>
                <w:rFonts w:hint="eastAsia"/>
                <w:color w:val="auto"/>
                <w:szCs w:val="21"/>
              </w:rPr>
              <w:t>施工车辆冲洗废水</w:t>
            </w:r>
          </w:p>
        </w:tc>
        <w:tc>
          <w:tcPr>
            <w:tcW w:w="662" w:type="pct"/>
            <w:tcBorders>
              <w:bottom w:val="single" w:color="auto" w:sz="4" w:space="0"/>
            </w:tcBorders>
            <w:vAlign w:val="center"/>
          </w:tcPr>
          <w:p>
            <w:pPr>
              <w:jc w:val="center"/>
              <w:rPr>
                <w:color w:val="auto"/>
                <w:szCs w:val="21"/>
              </w:rPr>
            </w:pPr>
            <w:r>
              <w:rPr>
                <w:color w:val="auto"/>
                <w:szCs w:val="21"/>
              </w:rPr>
              <w:t>COD</w:t>
            </w:r>
            <w:r>
              <w:rPr>
                <w:rFonts w:hint="eastAsia"/>
                <w:color w:val="auto"/>
                <w:szCs w:val="21"/>
              </w:rPr>
              <w:t>、</w:t>
            </w:r>
            <w:r>
              <w:rPr>
                <w:color w:val="auto"/>
                <w:szCs w:val="21"/>
              </w:rPr>
              <w:t>SS</w:t>
            </w:r>
            <w:r>
              <w:rPr>
                <w:rFonts w:hint="eastAsia"/>
                <w:color w:val="auto"/>
                <w:szCs w:val="21"/>
              </w:rPr>
              <w:t>、石油类</w:t>
            </w:r>
          </w:p>
        </w:tc>
        <w:tc>
          <w:tcPr>
            <w:tcW w:w="1716" w:type="pct"/>
            <w:tcBorders>
              <w:bottom w:val="single" w:color="auto" w:sz="4" w:space="0"/>
            </w:tcBorders>
            <w:vAlign w:val="center"/>
          </w:tcPr>
          <w:p>
            <w:pPr>
              <w:jc w:val="center"/>
              <w:rPr>
                <w:color w:val="auto"/>
                <w:szCs w:val="21"/>
              </w:rPr>
            </w:pPr>
            <w:r>
              <w:rPr>
                <w:rFonts w:hint="eastAsia"/>
                <w:color w:val="auto"/>
                <w:szCs w:val="21"/>
              </w:rPr>
              <w:t>经临时设置的隔油沉淀池处理</w:t>
            </w:r>
          </w:p>
        </w:tc>
        <w:tc>
          <w:tcPr>
            <w:tcW w:w="1136" w:type="pct"/>
            <w:tcBorders>
              <w:bottom w:val="single" w:color="auto" w:sz="4" w:space="0"/>
            </w:tcBorders>
            <w:vAlign w:val="center"/>
          </w:tcPr>
          <w:p>
            <w:pPr>
              <w:jc w:val="center"/>
              <w:rPr>
                <w:color w:val="auto"/>
                <w:szCs w:val="21"/>
              </w:rPr>
            </w:pPr>
            <w:r>
              <w:rPr>
                <w:rFonts w:hint="eastAsia"/>
                <w:color w:val="auto"/>
                <w:szCs w:val="21"/>
              </w:rPr>
              <w:t>回用于施工现场浇洒用水，以减少施工扬尘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pct"/>
            <w:vMerge w:val="continue"/>
            <w:vAlign w:val="center"/>
          </w:tcPr>
          <w:p>
            <w:pPr>
              <w:adjustRightInd w:val="0"/>
              <w:snapToGrid w:val="0"/>
              <w:jc w:val="center"/>
              <w:rPr>
                <w:bCs/>
                <w:color w:val="auto"/>
                <w:szCs w:val="21"/>
              </w:rPr>
            </w:pPr>
          </w:p>
        </w:tc>
        <w:tc>
          <w:tcPr>
            <w:tcW w:w="670" w:type="pct"/>
            <w:tcBorders>
              <w:top w:val="single" w:color="auto" w:sz="4" w:space="0"/>
            </w:tcBorders>
            <w:vAlign w:val="center"/>
          </w:tcPr>
          <w:p>
            <w:pPr>
              <w:adjustRightInd w:val="0"/>
              <w:snapToGrid w:val="0"/>
              <w:jc w:val="center"/>
              <w:rPr>
                <w:color w:val="auto"/>
                <w:szCs w:val="21"/>
              </w:rPr>
            </w:pPr>
            <w:r>
              <w:rPr>
                <w:rFonts w:hint="eastAsia"/>
                <w:color w:val="auto"/>
                <w:szCs w:val="21"/>
              </w:rPr>
              <w:t>生活污水</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COD</w:t>
            </w:r>
            <w:r>
              <w:rPr>
                <w:rFonts w:hint="eastAsia"/>
                <w:color w:val="auto"/>
                <w:szCs w:val="21"/>
              </w:rPr>
              <w:t>、</w:t>
            </w:r>
            <w:r>
              <w:rPr>
                <w:color w:val="auto"/>
                <w:szCs w:val="21"/>
              </w:rPr>
              <w:t>SS</w:t>
            </w:r>
            <w:r>
              <w:rPr>
                <w:rFonts w:hint="eastAsia"/>
                <w:color w:val="auto"/>
                <w:szCs w:val="21"/>
              </w:rPr>
              <w:t>、</w:t>
            </w:r>
            <w:r>
              <w:rPr>
                <w:color w:val="auto"/>
                <w:szCs w:val="21"/>
              </w:rPr>
              <w:t>NH</w:t>
            </w:r>
            <w:r>
              <w:rPr>
                <w:color w:val="auto"/>
                <w:szCs w:val="21"/>
                <w:vertAlign w:val="subscript"/>
              </w:rPr>
              <w:t>3</w:t>
            </w:r>
            <w:r>
              <w:rPr>
                <w:color w:val="auto"/>
                <w:szCs w:val="21"/>
              </w:rPr>
              <w:t>-N</w:t>
            </w:r>
            <w:r>
              <w:rPr>
                <w:rFonts w:hint="eastAsia"/>
                <w:color w:val="auto"/>
                <w:szCs w:val="21"/>
              </w:rPr>
              <w:t>、</w:t>
            </w:r>
            <w:r>
              <w:rPr>
                <w:color w:val="auto"/>
                <w:szCs w:val="21"/>
              </w:rPr>
              <w:t>TP</w:t>
            </w:r>
            <w:r>
              <w:rPr>
                <w:rFonts w:hint="eastAsia"/>
                <w:color w:val="auto"/>
                <w:szCs w:val="21"/>
              </w:rPr>
              <w:t>、</w:t>
            </w:r>
            <w:r>
              <w:rPr>
                <w:color w:val="auto"/>
                <w:szCs w:val="21"/>
              </w:rPr>
              <w:t>TN</w:t>
            </w:r>
          </w:p>
        </w:tc>
        <w:tc>
          <w:tcPr>
            <w:tcW w:w="1716" w:type="pct"/>
            <w:tcBorders>
              <w:top w:val="single" w:color="auto" w:sz="4" w:space="0"/>
            </w:tcBorders>
            <w:vAlign w:val="center"/>
          </w:tcPr>
          <w:p>
            <w:pPr>
              <w:adjustRightInd w:val="0"/>
              <w:snapToGrid w:val="0"/>
              <w:jc w:val="center"/>
              <w:rPr>
                <w:color w:val="auto"/>
                <w:szCs w:val="21"/>
              </w:rPr>
            </w:pPr>
            <w:r>
              <w:rPr>
                <w:rFonts w:hint="eastAsia"/>
                <w:color w:val="auto"/>
                <w:szCs w:val="21"/>
              </w:rPr>
              <w:t>纳入城市公厕污水处理系统处理（经化粪池处理）</w:t>
            </w:r>
          </w:p>
        </w:tc>
        <w:tc>
          <w:tcPr>
            <w:tcW w:w="1136" w:type="pct"/>
            <w:tcBorders>
              <w:top w:val="single" w:color="auto" w:sz="4" w:space="0"/>
            </w:tcBorders>
            <w:vAlign w:val="center"/>
          </w:tcPr>
          <w:p>
            <w:pPr>
              <w:adjustRightInd w:val="0"/>
              <w:snapToGrid w:val="0"/>
              <w:jc w:val="center"/>
              <w:rPr>
                <w:color w:val="auto"/>
                <w:szCs w:val="21"/>
              </w:rPr>
            </w:pPr>
            <w:r>
              <w:rPr>
                <w:rFonts w:hint="eastAsia"/>
                <w:color w:val="auto"/>
                <w:szCs w:val="21"/>
              </w:rPr>
              <w:t>用于周边农田施肥，不外排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pct"/>
            <w:vMerge w:val="restart"/>
            <w:vAlign w:val="center"/>
          </w:tcPr>
          <w:p>
            <w:pPr>
              <w:adjustRightInd w:val="0"/>
              <w:snapToGrid w:val="0"/>
              <w:jc w:val="center"/>
              <w:rPr>
                <w:bCs/>
                <w:color w:val="auto"/>
                <w:szCs w:val="21"/>
              </w:rPr>
            </w:pPr>
            <w:r>
              <w:rPr>
                <w:bCs/>
                <w:color w:val="auto"/>
                <w:szCs w:val="21"/>
              </w:rPr>
              <w:t>固体废物</w:t>
            </w:r>
          </w:p>
        </w:tc>
        <w:tc>
          <w:tcPr>
            <w:tcW w:w="670" w:type="pct"/>
            <w:tcBorders>
              <w:top w:val="single" w:color="auto" w:sz="4" w:space="0"/>
            </w:tcBorders>
            <w:vAlign w:val="center"/>
          </w:tcPr>
          <w:p>
            <w:pPr>
              <w:jc w:val="center"/>
              <w:rPr>
                <w:color w:val="auto"/>
                <w:szCs w:val="21"/>
              </w:rPr>
            </w:pPr>
            <w:r>
              <w:rPr>
                <w:rFonts w:hint="eastAsia"/>
                <w:color w:val="auto"/>
                <w:szCs w:val="21"/>
              </w:rPr>
              <w:t>河道清淤和建桥</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废弃土方</w:t>
            </w:r>
          </w:p>
        </w:tc>
        <w:tc>
          <w:tcPr>
            <w:tcW w:w="1716" w:type="pct"/>
            <w:tcBorders>
              <w:top w:val="single" w:color="auto" w:sz="4" w:space="0"/>
            </w:tcBorders>
            <w:vAlign w:val="center"/>
          </w:tcPr>
          <w:p>
            <w:pPr>
              <w:jc w:val="center"/>
              <w:rPr>
                <w:color w:val="auto"/>
                <w:szCs w:val="21"/>
              </w:rPr>
            </w:pPr>
            <w:r>
              <w:rPr>
                <w:rFonts w:hint="eastAsia"/>
                <w:color w:val="auto"/>
                <w:szCs w:val="21"/>
              </w:rPr>
              <w:t>统一收集后部分用作河坡平整及防护绿化土方，其余由自卸汽车运至郊区空地</w:t>
            </w:r>
          </w:p>
        </w:tc>
        <w:tc>
          <w:tcPr>
            <w:tcW w:w="1136" w:type="pct"/>
            <w:vMerge w:val="restart"/>
            <w:tcBorders>
              <w:top w:val="single" w:color="auto" w:sz="4" w:space="0"/>
            </w:tcBorders>
            <w:vAlign w:val="center"/>
          </w:tcPr>
          <w:p>
            <w:pPr>
              <w:adjustRightInd w:val="0"/>
              <w:snapToGrid w:val="0"/>
              <w:jc w:val="center"/>
              <w:rPr>
                <w:color w:val="auto"/>
                <w:szCs w:val="21"/>
              </w:rPr>
            </w:pPr>
            <w:r>
              <w:rPr>
                <w:color w:val="auto"/>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pct"/>
            <w:vMerge w:val="continue"/>
            <w:vAlign w:val="center"/>
          </w:tcPr>
          <w:p>
            <w:pPr>
              <w:adjustRightInd w:val="0"/>
              <w:snapToGrid w:val="0"/>
              <w:jc w:val="center"/>
              <w:rPr>
                <w:color w:val="auto"/>
                <w:szCs w:val="21"/>
              </w:rPr>
            </w:pPr>
          </w:p>
        </w:tc>
        <w:tc>
          <w:tcPr>
            <w:tcW w:w="670" w:type="pct"/>
            <w:vAlign w:val="center"/>
          </w:tcPr>
          <w:p>
            <w:pPr>
              <w:adjustRightInd w:val="0"/>
              <w:snapToGrid w:val="0"/>
              <w:jc w:val="center"/>
              <w:rPr>
                <w:color w:val="auto"/>
                <w:szCs w:val="21"/>
              </w:rPr>
            </w:pPr>
            <w:r>
              <w:rPr>
                <w:rFonts w:hint="eastAsia"/>
                <w:color w:val="auto"/>
                <w:szCs w:val="21"/>
              </w:rPr>
              <w:t>挡墙拆除和施工临时建筑</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建筑垃圾</w:t>
            </w:r>
          </w:p>
        </w:tc>
        <w:tc>
          <w:tcPr>
            <w:tcW w:w="1716" w:type="pct"/>
            <w:tcBorders>
              <w:top w:val="single" w:color="auto" w:sz="4" w:space="0"/>
            </w:tcBorders>
            <w:vAlign w:val="center"/>
          </w:tcPr>
          <w:p>
            <w:pPr>
              <w:jc w:val="center"/>
              <w:rPr>
                <w:color w:val="auto"/>
                <w:szCs w:val="21"/>
              </w:rPr>
            </w:pPr>
            <w:r>
              <w:rPr>
                <w:rFonts w:hint="eastAsia"/>
                <w:color w:val="auto"/>
                <w:szCs w:val="21"/>
              </w:rPr>
              <w:t>其中废钢筋可进行回收利用，其他建筑残渣统一收集后由环卫公司用专车运到垃圾焚烧厂处理</w:t>
            </w:r>
          </w:p>
        </w:tc>
        <w:tc>
          <w:tcPr>
            <w:tcW w:w="1136"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pct"/>
            <w:vMerge w:val="continue"/>
            <w:vAlign w:val="center"/>
          </w:tcPr>
          <w:p>
            <w:pPr>
              <w:adjustRightInd w:val="0"/>
              <w:snapToGrid w:val="0"/>
              <w:jc w:val="center"/>
              <w:rPr>
                <w:color w:val="auto"/>
                <w:szCs w:val="21"/>
              </w:rPr>
            </w:pPr>
          </w:p>
        </w:tc>
        <w:tc>
          <w:tcPr>
            <w:tcW w:w="670" w:type="pct"/>
            <w:vAlign w:val="center"/>
          </w:tcPr>
          <w:p>
            <w:pPr>
              <w:adjustRightInd w:val="0"/>
              <w:snapToGrid w:val="0"/>
              <w:jc w:val="center"/>
              <w:rPr>
                <w:color w:val="auto"/>
                <w:szCs w:val="21"/>
              </w:rPr>
            </w:pPr>
            <w:r>
              <w:rPr>
                <w:rFonts w:hint="eastAsia"/>
                <w:color w:val="auto"/>
                <w:szCs w:val="21"/>
              </w:rPr>
              <w:t>职工生活</w:t>
            </w:r>
          </w:p>
        </w:tc>
        <w:tc>
          <w:tcPr>
            <w:tcW w:w="662" w:type="pct"/>
            <w:tcBorders>
              <w:top w:val="single" w:color="auto" w:sz="4" w:space="0"/>
            </w:tcBorders>
            <w:vAlign w:val="center"/>
          </w:tcPr>
          <w:p>
            <w:pPr>
              <w:adjustRightInd w:val="0"/>
              <w:snapToGrid w:val="0"/>
              <w:jc w:val="center"/>
              <w:rPr>
                <w:color w:val="auto"/>
                <w:szCs w:val="21"/>
              </w:rPr>
            </w:pPr>
            <w:r>
              <w:rPr>
                <w:color w:val="auto"/>
                <w:szCs w:val="21"/>
              </w:rPr>
              <w:t>生活垃圾</w:t>
            </w:r>
          </w:p>
        </w:tc>
        <w:tc>
          <w:tcPr>
            <w:tcW w:w="1716" w:type="pct"/>
            <w:vAlign w:val="center"/>
          </w:tcPr>
          <w:p>
            <w:pPr>
              <w:snapToGrid w:val="0"/>
              <w:ind w:left="-21" w:leftChars="-10" w:right="-46" w:rightChars="-22"/>
              <w:jc w:val="center"/>
              <w:rPr>
                <w:color w:val="auto"/>
                <w:szCs w:val="21"/>
              </w:rPr>
            </w:pPr>
            <w:r>
              <w:rPr>
                <w:rFonts w:hint="eastAsia"/>
                <w:color w:val="auto"/>
                <w:szCs w:val="21"/>
              </w:rPr>
              <w:t>统一收集后由环卫公司用专车运到垃圾焚烧厂处理</w:t>
            </w:r>
          </w:p>
        </w:tc>
        <w:tc>
          <w:tcPr>
            <w:tcW w:w="1136"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16" w:type="pct"/>
            <w:vAlign w:val="center"/>
          </w:tcPr>
          <w:p>
            <w:pPr>
              <w:adjustRightInd w:val="0"/>
              <w:snapToGrid w:val="0"/>
              <w:jc w:val="center"/>
              <w:rPr>
                <w:bCs/>
                <w:color w:val="auto"/>
                <w:szCs w:val="21"/>
              </w:rPr>
            </w:pPr>
            <w:r>
              <w:rPr>
                <w:bCs/>
                <w:color w:val="auto"/>
                <w:szCs w:val="21"/>
              </w:rPr>
              <w:t>电离辐射和电磁辐射</w:t>
            </w:r>
          </w:p>
        </w:tc>
        <w:tc>
          <w:tcPr>
            <w:tcW w:w="4184" w:type="pct"/>
            <w:gridSpan w:val="4"/>
            <w:vAlign w:val="center"/>
          </w:tcPr>
          <w:p>
            <w:pPr>
              <w:adjustRightInd w:val="0"/>
              <w:snapToGrid w:val="0"/>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16" w:type="pct"/>
            <w:vAlign w:val="center"/>
          </w:tcPr>
          <w:p>
            <w:pPr>
              <w:adjustRightInd w:val="0"/>
              <w:snapToGrid w:val="0"/>
              <w:jc w:val="center"/>
              <w:rPr>
                <w:bCs/>
                <w:color w:val="auto"/>
                <w:szCs w:val="21"/>
              </w:rPr>
            </w:pPr>
            <w:r>
              <w:rPr>
                <w:bCs/>
                <w:color w:val="auto"/>
                <w:szCs w:val="21"/>
              </w:rPr>
              <w:t>噪声</w:t>
            </w:r>
          </w:p>
        </w:tc>
        <w:tc>
          <w:tcPr>
            <w:tcW w:w="4184" w:type="pct"/>
            <w:gridSpan w:val="4"/>
            <w:vAlign w:val="center"/>
          </w:tcPr>
          <w:p>
            <w:pPr>
              <w:adjustRightInd w:val="0"/>
              <w:snapToGrid w:val="0"/>
              <w:ind w:firstLine="420" w:firstLineChars="200"/>
              <w:jc w:val="left"/>
              <w:rPr>
                <w:color w:val="auto"/>
                <w:szCs w:val="21"/>
              </w:rPr>
            </w:pPr>
            <w:r>
              <w:rPr>
                <w:rFonts w:hint="eastAsia"/>
                <w:color w:val="auto"/>
                <w:szCs w:val="21"/>
              </w:rPr>
              <w:t>建设</w:t>
            </w:r>
            <w:r>
              <w:rPr>
                <w:rFonts w:hint="eastAsia"/>
                <w:bCs/>
                <w:color w:val="auto"/>
                <w:szCs w:val="21"/>
              </w:rPr>
              <w:t>项</w:t>
            </w:r>
            <w:r>
              <w:rPr>
                <w:rFonts w:hint="eastAsia"/>
                <w:color w:val="auto"/>
                <w:kern w:val="0"/>
                <w:szCs w:val="21"/>
              </w:rPr>
              <w:t>目噪声源主要为运输车辆和机械设备运行，产生的噪声约为</w:t>
            </w:r>
            <w:r>
              <w:rPr>
                <w:bCs/>
                <w:color w:val="auto"/>
                <w:kern w:val="0"/>
                <w:szCs w:val="21"/>
              </w:rPr>
              <w:t>65</w:t>
            </w:r>
            <w:r>
              <w:rPr>
                <w:rFonts w:hint="eastAsia"/>
                <w:bCs/>
                <w:color w:val="auto"/>
                <w:kern w:val="0"/>
                <w:szCs w:val="21"/>
              </w:rPr>
              <w:t>～</w:t>
            </w:r>
            <w:r>
              <w:rPr>
                <w:bCs/>
                <w:color w:val="auto"/>
                <w:kern w:val="0"/>
                <w:szCs w:val="21"/>
              </w:rPr>
              <w:t>80</w:t>
            </w:r>
            <w:r>
              <w:rPr>
                <w:color w:val="auto"/>
                <w:kern w:val="0"/>
                <w:szCs w:val="21"/>
              </w:rPr>
              <w:t>dB</w:t>
            </w:r>
            <w:r>
              <w:rPr>
                <w:rFonts w:hint="eastAsia"/>
                <w:color w:val="auto"/>
                <w:kern w:val="0"/>
                <w:szCs w:val="21"/>
              </w:rPr>
              <w:t>（</w:t>
            </w:r>
            <w:r>
              <w:rPr>
                <w:color w:val="auto"/>
                <w:kern w:val="0"/>
                <w:szCs w:val="21"/>
              </w:rPr>
              <w:t>A</w:t>
            </w:r>
            <w:r>
              <w:rPr>
                <w:rFonts w:hint="eastAsia"/>
                <w:color w:val="auto"/>
                <w:kern w:val="0"/>
                <w:szCs w:val="21"/>
              </w:rPr>
              <w:t>），采取减振降噪、隔声等治理措施后，可达到《建筑施工场界噪声标准限值》（</w:t>
            </w:r>
            <w:r>
              <w:rPr>
                <w:color w:val="auto"/>
                <w:kern w:val="0"/>
                <w:szCs w:val="21"/>
              </w:rPr>
              <w:t>GB12523-2011</w:t>
            </w:r>
            <w:r>
              <w:rPr>
                <w:rFonts w:hint="eastAsia"/>
                <w:color w:val="auto"/>
                <w:kern w:val="0"/>
                <w:szCs w:val="21"/>
              </w:rPr>
              <w:t>）表</w:t>
            </w:r>
            <w:r>
              <w:rPr>
                <w:color w:val="auto"/>
                <w:kern w:val="0"/>
                <w:szCs w:val="21"/>
              </w:rPr>
              <w:t>1</w:t>
            </w:r>
            <w:r>
              <w:rPr>
                <w:rFonts w:hint="eastAsia"/>
                <w:color w:val="auto"/>
                <w:kern w:val="0"/>
                <w:szCs w:val="21"/>
              </w:rPr>
              <w:t>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16" w:type="pct"/>
            <w:vAlign w:val="center"/>
          </w:tcPr>
          <w:p>
            <w:pPr>
              <w:adjustRightInd w:val="0"/>
              <w:snapToGrid w:val="0"/>
              <w:jc w:val="center"/>
              <w:rPr>
                <w:bCs/>
                <w:color w:val="auto"/>
                <w:szCs w:val="21"/>
              </w:rPr>
            </w:pPr>
            <w:r>
              <w:rPr>
                <w:bCs/>
                <w:color w:val="auto"/>
                <w:szCs w:val="21"/>
              </w:rPr>
              <w:t>其它</w:t>
            </w:r>
          </w:p>
        </w:tc>
        <w:tc>
          <w:tcPr>
            <w:tcW w:w="4184" w:type="pct"/>
            <w:gridSpan w:val="4"/>
            <w:vAlign w:val="center"/>
          </w:tcPr>
          <w:p>
            <w:pPr>
              <w:adjustRightInd w:val="0"/>
              <w:snapToGrid w:val="0"/>
              <w:jc w:val="center"/>
              <w:rPr>
                <w:color w:val="auto"/>
                <w:kern w:val="0"/>
                <w:szCs w:val="21"/>
              </w:rPr>
            </w:pPr>
            <w:r>
              <w:rPr>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000" w:type="pct"/>
            <w:gridSpan w:val="5"/>
          </w:tcPr>
          <w:p>
            <w:pPr>
              <w:adjustRightInd w:val="0"/>
              <w:snapToGrid w:val="0"/>
              <w:spacing w:line="360" w:lineRule="auto"/>
              <w:rPr>
                <w:b/>
                <w:color w:val="auto"/>
                <w:kern w:val="0"/>
                <w:szCs w:val="21"/>
              </w:rPr>
            </w:pPr>
            <w:r>
              <w:rPr>
                <w:rFonts w:hint="eastAsia"/>
                <w:b/>
                <w:color w:val="auto"/>
                <w:kern w:val="0"/>
                <w:szCs w:val="21"/>
              </w:rPr>
              <w:t>生态保护措施及预期效果：</w:t>
            </w:r>
          </w:p>
          <w:p>
            <w:pPr>
              <w:adjustRightInd w:val="0"/>
              <w:snapToGrid w:val="0"/>
              <w:spacing w:line="360" w:lineRule="auto"/>
              <w:ind w:firstLine="420" w:firstLineChars="200"/>
              <w:rPr>
                <w:color w:val="auto"/>
                <w:kern w:val="0"/>
                <w:szCs w:val="21"/>
              </w:rPr>
            </w:pPr>
            <w:r>
              <w:rPr>
                <w:rFonts w:hint="eastAsia"/>
                <w:color w:val="auto"/>
                <w:kern w:val="0"/>
                <w:szCs w:val="21"/>
              </w:rPr>
              <w:t>无。</w:t>
            </w:r>
          </w:p>
        </w:tc>
      </w:tr>
    </w:tbl>
    <w:p>
      <w:pPr>
        <w:snapToGrid w:val="0"/>
        <w:spacing w:line="360" w:lineRule="auto"/>
        <w:outlineLvl w:val="0"/>
        <w:rPr>
          <w:b/>
          <w:bCs/>
          <w:color w:val="auto"/>
          <w:sz w:val="24"/>
        </w:rPr>
      </w:pPr>
      <w:r>
        <w:rPr>
          <w:b/>
          <w:bCs/>
          <w:color w:val="auto"/>
          <w:sz w:val="24"/>
        </w:rPr>
        <w:t>九、结论与建议</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0" w:hRule="atLeast"/>
        </w:trPr>
        <w:tc>
          <w:tcPr>
            <w:tcW w:w="8528" w:type="dxa"/>
          </w:tcPr>
          <w:p>
            <w:pPr>
              <w:autoSpaceDE w:val="0"/>
              <w:autoSpaceDN w:val="0"/>
              <w:adjustRightInd w:val="0"/>
              <w:spacing w:line="346" w:lineRule="auto"/>
              <w:ind w:firstLine="354" w:firstLineChars="147"/>
              <w:rPr>
                <w:b/>
                <w:color w:val="auto"/>
                <w:kern w:val="0"/>
                <w:sz w:val="24"/>
              </w:rPr>
            </w:pPr>
            <w:r>
              <w:rPr>
                <w:b/>
                <w:color w:val="auto"/>
                <w:kern w:val="0"/>
                <w:sz w:val="24"/>
              </w:rPr>
              <w:t>一、结论</w:t>
            </w:r>
          </w:p>
          <w:p>
            <w:pPr>
              <w:spacing w:line="360" w:lineRule="auto"/>
              <w:ind w:firstLine="480" w:firstLineChars="200"/>
              <w:rPr>
                <w:rFonts w:cs="宋体"/>
                <w:color w:val="auto"/>
                <w:kern w:val="0"/>
                <w:sz w:val="24"/>
              </w:rPr>
            </w:pPr>
            <w:r>
              <w:rPr>
                <w:rFonts w:hint="eastAsia"/>
                <w:color w:val="auto"/>
                <w:sz w:val="24"/>
              </w:rPr>
              <w:t>水利局</w:t>
            </w:r>
            <w:r>
              <w:rPr>
                <w:color w:val="auto"/>
                <w:sz w:val="24"/>
              </w:rPr>
              <w:t>拟投资</w:t>
            </w:r>
            <w:r>
              <w:rPr>
                <w:rFonts w:hint="eastAsia"/>
                <w:color w:val="auto"/>
                <w:sz w:val="24"/>
              </w:rPr>
              <w:t>7200.00</w:t>
            </w:r>
            <w:r>
              <w:rPr>
                <w:color w:val="auto"/>
                <w:sz w:val="24"/>
              </w:rPr>
              <w:t>万元，</w:t>
            </w:r>
            <w:r>
              <w:rPr>
                <w:rFonts w:hint="eastAsia" w:cs="宋体"/>
                <w:color w:val="auto"/>
                <w:kern w:val="0"/>
                <w:sz w:val="24"/>
              </w:rPr>
              <w:t>拟购碎石、黄沙、水泥、油料及其它建筑材料和铲运机、推土机、自卸汽车等机械设备，临时</w:t>
            </w:r>
            <w:r>
              <w:rPr>
                <w:color w:val="auto"/>
                <w:sz w:val="24"/>
              </w:rPr>
              <w:t>租用</w:t>
            </w:r>
            <w:r>
              <w:rPr>
                <w:rFonts w:hint="eastAsia"/>
                <w:color w:val="auto"/>
                <w:sz w:val="24"/>
              </w:rPr>
              <w:t>小港河、杨庄河、栖霞山河和东周港河</w:t>
            </w:r>
            <w:r>
              <w:rPr>
                <w:color w:val="auto"/>
                <w:sz w:val="24"/>
              </w:rPr>
              <w:t>附近土地。</w:t>
            </w:r>
            <w:r>
              <w:rPr>
                <w:rFonts w:hint="eastAsia" w:cs="宋体"/>
                <w:color w:val="auto"/>
                <w:kern w:val="0"/>
                <w:sz w:val="24"/>
              </w:rPr>
              <w:t>项目建成后可使泰州体育公园周边河道水质得到一定程度的改善，对周边居民的生活与工作环境有明显的改善，为“民生”工程。项目的建设有利于改善城市的投资环境和人居环境，提升城市的形象和品位，促进城市经济和社会事业的全面发展。</w:t>
            </w:r>
          </w:p>
          <w:p>
            <w:pPr>
              <w:spacing w:line="360" w:lineRule="auto"/>
              <w:ind w:firstLine="480" w:firstLineChars="200"/>
              <w:rPr>
                <w:color w:val="auto"/>
                <w:sz w:val="24"/>
              </w:rPr>
            </w:pPr>
            <w:r>
              <w:rPr>
                <w:color w:val="auto"/>
                <w:sz w:val="24"/>
              </w:rPr>
              <w:t>经对上列项目的建设内容、建设规模、污染治理措施、周围环境状况、环境影响等综合分析得出以下评价结论：</w:t>
            </w:r>
          </w:p>
          <w:p>
            <w:pPr>
              <w:spacing w:line="346" w:lineRule="auto"/>
              <w:ind w:firstLine="470" w:firstLineChars="200"/>
              <w:rPr>
                <w:b/>
                <w:color w:val="auto"/>
                <w:spacing w:val="-3"/>
                <w:sz w:val="24"/>
              </w:rPr>
            </w:pPr>
            <w:r>
              <w:rPr>
                <w:b/>
                <w:color w:val="auto"/>
                <w:spacing w:val="-3"/>
                <w:sz w:val="24"/>
              </w:rPr>
              <w:t>1、项目</w:t>
            </w:r>
            <w:r>
              <w:rPr>
                <w:b/>
                <w:bCs/>
                <w:color w:val="auto"/>
                <w:spacing w:val="-3"/>
                <w:sz w:val="24"/>
              </w:rPr>
              <w:t>符合国家、地方现行产业政策</w:t>
            </w:r>
          </w:p>
          <w:p>
            <w:pPr>
              <w:spacing w:line="336" w:lineRule="auto"/>
              <w:ind w:firstLine="480" w:firstLineChars="200"/>
              <w:rPr>
                <w:color w:val="auto"/>
                <w:sz w:val="24"/>
              </w:rPr>
            </w:pPr>
            <w:r>
              <w:rPr>
                <w:color w:val="auto"/>
                <w:sz w:val="24"/>
              </w:rPr>
              <w:t>本项目属于《国民经济行业分类》（GB/T4754-2017）（2019年修订版），中</w:t>
            </w:r>
            <w:r>
              <w:rPr>
                <w:rFonts w:hint="eastAsia"/>
                <w:color w:val="auto"/>
                <w:sz w:val="24"/>
              </w:rPr>
              <w:t>河湖治理及防洪设施工程建筑[E4822]。</w:t>
            </w:r>
          </w:p>
          <w:p>
            <w:pPr>
              <w:snapToGrid w:val="0"/>
              <w:spacing w:line="360" w:lineRule="auto"/>
              <w:ind w:firstLine="480" w:firstLineChars="200"/>
              <w:rPr>
                <w:color w:val="auto"/>
                <w:sz w:val="24"/>
              </w:rPr>
            </w:pPr>
            <w:r>
              <w:rPr>
                <w:rFonts w:hint="eastAsia"/>
                <w:color w:val="auto"/>
                <w:sz w:val="24"/>
              </w:rPr>
              <w:t>对照《产业结构调整指导目录（2019年本）》和《国家发展改革委关于修改&lt;产业结构调整指导目录2011年本&gt;有关条款的决定》（国家发展改革委第21号令），本项目属于鼓励类中水利第1条“江河堤防建设及河道、水库治理工程”项目和第7条“江河湖库清淤疏浚工程”项目；对照《江苏省工业和信息产业结构调整指导目录（2012年本）》及《关于修改&lt;江苏省工业和信息产业结构调整指导目录（2012年本）&gt;部分条目的通知》（苏经信产业[2013]183号），不属于鼓励类和限制类，为允许类；对照《省政府办公厅转发省经济和信息化委省发展改革委江苏省工业和信息产业结构调整限制淘汰目录和能耗限额的通知》（苏政办发[2015]118号），本项目不属于限制类和淘汰类，为允许类；对照《泰州市产业结构调整指导目录》（2016年本），建设项目属于鼓励类中水利第6条“江河清淤疏浚工程”项目和第18条“水生态治理工程”项目。本项目已取得泰州市发展和改革委员会关于立项的批复（见附件1）。</w:t>
            </w:r>
          </w:p>
          <w:p>
            <w:pPr>
              <w:snapToGrid w:val="0"/>
              <w:spacing w:line="360" w:lineRule="auto"/>
              <w:ind w:firstLine="480" w:firstLineChars="200"/>
              <w:rPr>
                <w:color w:val="auto"/>
                <w:sz w:val="24"/>
              </w:rPr>
            </w:pPr>
            <w:r>
              <w:rPr>
                <w:rFonts w:hint="eastAsia"/>
                <w:color w:val="auto"/>
                <w:sz w:val="24"/>
              </w:rPr>
              <w:t>因此，项目符合国家和地方产业政策。对照《江苏省“两减六治三提升”专项行动实施方案的通知》（苏政办发[2017]30号），本项目不属于其规定的应减少的“落后化工产能”，不涉及应治理的“环境隐患”，符合其“提升生态保护水平”等方面的要求。</w:t>
            </w:r>
          </w:p>
          <w:p>
            <w:pPr>
              <w:spacing w:line="346" w:lineRule="auto"/>
              <w:ind w:firstLine="470" w:firstLineChars="200"/>
              <w:rPr>
                <w:b/>
                <w:color w:val="auto"/>
                <w:spacing w:val="-3"/>
                <w:sz w:val="24"/>
              </w:rPr>
            </w:pPr>
            <w:r>
              <w:rPr>
                <w:b/>
                <w:color w:val="auto"/>
                <w:spacing w:val="-3"/>
                <w:sz w:val="24"/>
              </w:rPr>
              <w:t>2、项目符合所在区域相关规划</w:t>
            </w:r>
          </w:p>
          <w:p>
            <w:pPr>
              <w:snapToGrid w:val="0"/>
              <w:spacing w:line="346" w:lineRule="auto"/>
              <w:ind w:firstLine="480" w:firstLineChars="200"/>
              <w:rPr>
                <w:color w:val="auto"/>
                <w:sz w:val="24"/>
              </w:rPr>
            </w:pPr>
            <w:r>
              <w:rPr>
                <w:color w:val="auto"/>
                <w:sz w:val="24"/>
              </w:rPr>
              <w:t>（1）生态红线区域保护规划</w:t>
            </w:r>
          </w:p>
          <w:p>
            <w:pPr>
              <w:snapToGrid w:val="0"/>
              <w:spacing w:line="360" w:lineRule="auto"/>
              <w:ind w:firstLine="480" w:firstLineChars="200"/>
              <w:rPr>
                <w:color w:val="auto"/>
                <w:sz w:val="24"/>
              </w:rPr>
            </w:pPr>
            <w:r>
              <w:rPr>
                <w:rFonts w:hint="eastAsia"/>
                <w:color w:val="auto"/>
                <w:sz w:val="24"/>
              </w:rPr>
              <w:t>对照《江苏省生态空间管控区域规划》（苏政发</w:t>
            </w:r>
            <w:r>
              <w:rPr>
                <w:color w:val="auto"/>
                <w:sz w:val="24"/>
              </w:rPr>
              <w:t>[2020]1</w:t>
            </w:r>
            <w:r>
              <w:rPr>
                <w:rFonts w:hint="eastAsia"/>
                <w:color w:val="auto"/>
                <w:sz w:val="24"/>
              </w:rPr>
              <w:t>号），距离本项目最近的生态红线区域（见</w:t>
            </w:r>
            <w:r>
              <w:rPr>
                <w:rFonts w:hint="eastAsia"/>
                <w:b/>
                <w:color w:val="auto"/>
                <w:sz w:val="24"/>
              </w:rPr>
              <w:t>附图</w:t>
            </w:r>
            <w:r>
              <w:rPr>
                <w:b/>
                <w:color w:val="auto"/>
                <w:sz w:val="24"/>
              </w:rPr>
              <w:t>4</w:t>
            </w:r>
            <w:r>
              <w:rPr>
                <w:rFonts w:hint="eastAsia"/>
                <w:color w:val="auto"/>
                <w:sz w:val="24"/>
              </w:rPr>
              <w:t>）为：</w:t>
            </w:r>
            <w:r>
              <w:rPr>
                <w:rFonts w:hint="eastAsia" w:cs="宋体"/>
                <w:color w:val="auto"/>
                <w:sz w:val="24"/>
              </w:rPr>
              <w:t>引江河（</w:t>
            </w:r>
            <w:r>
              <w:rPr>
                <w:rFonts w:hint="eastAsia" w:cs="宋体"/>
                <w:color w:val="auto"/>
                <w:sz w:val="24"/>
                <w:lang w:val="en-US" w:eastAsia="zh-CN"/>
              </w:rPr>
              <w:t>高新区</w:t>
            </w:r>
            <w:r>
              <w:rPr>
                <w:rFonts w:hint="eastAsia" w:cs="宋体"/>
                <w:color w:val="auto"/>
                <w:sz w:val="24"/>
              </w:rPr>
              <w:t>）清水通道维护区</w:t>
            </w:r>
            <w:r>
              <w:rPr>
                <w:rFonts w:hint="eastAsia"/>
                <w:color w:val="auto"/>
                <w:sz w:val="24"/>
              </w:rPr>
              <w:t>，</w:t>
            </w:r>
            <w:r>
              <w:rPr>
                <w:rFonts w:hint="eastAsia" w:cs="宋体"/>
                <w:color w:val="auto"/>
                <w:sz w:val="24"/>
              </w:rPr>
              <w:t>引江河（</w:t>
            </w:r>
            <w:r>
              <w:rPr>
                <w:rFonts w:hint="eastAsia" w:cs="宋体"/>
                <w:color w:val="auto"/>
                <w:sz w:val="24"/>
                <w:lang w:val="en-US" w:eastAsia="zh-CN"/>
              </w:rPr>
              <w:t>高新区</w:t>
            </w:r>
            <w:r>
              <w:rPr>
                <w:rFonts w:hint="eastAsia" w:cs="宋体"/>
                <w:color w:val="auto"/>
                <w:sz w:val="24"/>
              </w:rPr>
              <w:t>）清水通道维护区</w:t>
            </w:r>
            <w:r>
              <w:rPr>
                <w:rFonts w:hint="eastAsia"/>
                <w:color w:val="auto"/>
                <w:sz w:val="24"/>
              </w:rPr>
              <w:t>总面积为24.15</w:t>
            </w:r>
            <w:r>
              <w:rPr>
                <w:color w:val="auto"/>
                <w:sz w:val="24"/>
              </w:rPr>
              <w:t>km</w:t>
            </w:r>
            <w:r>
              <w:rPr>
                <w:color w:val="auto"/>
                <w:sz w:val="24"/>
                <w:vertAlign w:val="superscript"/>
              </w:rPr>
              <w:t>2</w:t>
            </w:r>
            <w:r>
              <w:rPr>
                <w:rFonts w:hint="eastAsia"/>
                <w:color w:val="auto"/>
                <w:sz w:val="24"/>
              </w:rPr>
              <w:t>，全部为生态空间管控区域，范围为“引江河及两岸各1000米范围</w:t>
            </w:r>
            <w:r>
              <w:rPr>
                <w:rFonts w:hint="eastAsia"/>
                <w:color w:val="auto"/>
                <w:sz w:val="24"/>
                <w:lang w:eastAsia="zh-CN"/>
              </w:rPr>
              <w:t>（</w:t>
            </w:r>
            <w:r>
              <w:rPr>
                <w:rFonts w:hint="eastAsia"/>
                <w:color w:val="auto"/>
                <w:sz w:val="24"/>
                <w:lang w:val="en-US" w:eastAsia="zh-CN"/>
              </w:rPr>
              <w:t>高新区，除引江河备用水源地水源保护区外）。主要拐点坐标为（119°51′2″E，32°28′9″N；119°52′26″E，32°28′24″N；119°50′56″E，32°27′27″N；119°50′22″E，32°24′19″N；119°51′37″E，32°22′29″N；119°53′34″E，32°19′59″N；119°51′19″E，32°20′7″N；119°49′38″E，32°18′44″N；119°50′5″E，32°18′30″N；119°50′53″E，32°17′39″N）</w:t>
            </w:r>
            <w:r>
              <w:rPr>
                <w:rFonts w:hint="eastAsia"/>
                <w:color w:val="auto"/>
                <w:sz w:val="24"/>
              </w:rPr>
              <w:t>”。</w:t>
            </w:r>
          </w:p>
          <w:p>
            <w:pPr>
              <w:snapToGrid w:val="0"/>
              <w:spacing w:line="360" w:lineRule="auto"/>
              <w:ind w:firstLine="480" w:firstLineChars="200"/>
              <w:rPr>
                <w:color w:val="auto"/>
                <w:sz w:val="24"/>
              </w:rPr>
            </w:pPr>
            <w:r>
              <w:rPr>
                <w:rFonts w:hint="eastAsia"/>
                <w:color w:val="auto"/>
                <w:sz w:val="24"/>
              </w:rPr>
              <w:t>根据《江苏省生态空间管控区域规划》（苏政发[2020]1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color w:val="auto"/>
                <w:sz w:val="24"/>
              </w:rPr>
            </w:pPr>
            <w:r>
              <w:rPr>
                <w:rFonts w:hint="eastAsia"/>
                <w:color w:val="auto"/>
                <w:sz w:val="24"/>
              </w:rPr>
              <w:t>根据现场勘察，项目以西距离引江河（海陵区）清水通道维护区3458</w:t>
            </w:r>
            <w:r>
              <w:rPr>
                <w:color w:val="auto"/>
                <w:sz w:val="24"/>
              </w:rPr>
              <w:t>m</w:t>
            </w:r>
            <w:r>
              <w:rPr>
                <w:rFonts w:hint="eastAsia" w:cs="宋体"/>
                <w:color w:val="auto"/>
                <w:sz w:val="24"/>
              </w:rPr>
              <w:t>，不在引江河（</w:t>
            </w:r>
            <w:r>
              <w:rPr>
                <w:rFonts w:hint="eastAsia" w:cs="宋体"/>
                <w:color w:val="auto"/>
                <w:sz w:val="24"/>
                <w:lang w:val="en-US" w:eastAsia="zh-CN"/>
              </w:rPr>
              <w:t>高新区</w:t>
            </w:r>
            <w:r>
              <w:rPr>
                <w:rFonts w:hint="eastAsia" w:cs="宋体"/>
                <w:color w:val="auto"/>
                <w:sz w:val="24"/>
              </w:rPr>
              <w:t>）清水通道维护区</w:t>
            </w:r>
            <w:r>
              <w:rPr>
                <w:rFonts w:hint="eastAsia"/>
                <w:color w:val="auto"/>
                <w:sz w:val="24"/>
              </w:rPr>
              <w:t>的生态空间管控区域范围内</w:t>
            </w:r>
            <w:r>
              <w:rPr>
                <w:rFonts w:hint="eastAsia"/>
                <w:color w:val="auto"/>
                <w:sz w:val="24"/>
                <w:lang w:eastAsia="zh-CN"/>
              </w:rPr>
              <w:t>。</w:t>
            </w:r>
            <w:r>
              <w:rPr>
                <w:rFonts w:hint="eastAsia"/>
                <w:color w:val="auto"/>
                <w:sz w:val="24"/>
                <w:lang w:val="en-US" w:eastAsia="zh-CN"/>
              </w:rPr>
              <w:t>本项目</w:t>
            </w:r>
            <w:r>
              <w:rPr>
                <w:rFonts w:hint="eastAsia"/>
                <w:color w:val="auto"/>
                <w:sz w:val="24"/>
              </w:rPr>
              <w:t>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color w:val="auto"/>
                <w:sz w:val="24"/>
                <w:highlight w:val="yellow"/>
              </w:rPr>
            </w:pPr>
            <w:r>
              <w:rPr>
                <w:rFonts w:hint="eastAsia"/>
                <w:color w:val="auto"/>
                <w:sz w:val="24"/>
              </w:rPr>
              <w:t>综上，因此本项目的建设符合《江苏省生态空间管控区域规划》（苏政发[2020]1号）。</w:t>
            </w:r>
          </w:p>
          <w:p>
            <w:pPr>
              <w:snapToGrid w:val="0"/>
              <w:spacing w:line="346" w:lineRule="auto"/>
              <w:ind w:firstLine="480" w:firstLineChars="200"/>
              <w:rPr>
                <w:color w:val="auto"/>
                <w:sz w:val="24"/>
              </w:rPr>
            </w:pPr>
            <w:r>
              <w:rPr>
                <w:color w:val="auto"/>
                <w:sz w:val="24"/>
              </w:rPr>
              <w:t>（2）国家和地方用地规划</w:t>
            </w:r>
          </w:p>
          <w:p>
            <w:pPr>
              <w:snapToGrid w:val="0"/>
              <w:spacing w:line="336" w:lineRule="auto"/>
              <w:ind w:firstLine="480" w:firstLineChars="200"/>
              <w:rPr>
                <w:color w:val="auto"/>
                <w:sz w:val="24"/>
              </w:rPr>
            </w:pPr>
            <w:r>
              <w:rPr>
                <w:color w:val="auto"/>
                <w:sz w:val="24"/>
              </w:rPr>
              <w:t>本项目位于</w:t>
            </w:r>
            <w:r>
              <w:rPr>
                <w:rFonts w:hint="eastAsia"/>
                <w:color w:val="auto"/>
                <w:sz w:val="24"/>
              </w:rPr>
              <w:t>江苏省泰州</w:t>
            </w:r>
            <w:r>
              <w:rPr>
                <w:rFonts w:hint="eastAsia"/>
                <w:color w:val="auto"/>
                <w:sz w:val="24"/>
                <w:lang w:val="en-US" w:eastAsia="zh-CN"/>
              </w:rPr>
              <w:t>医药高新区</w:t>
            </w:r>
            <w:r>
              <w:rPr>
                <w:rFonts w:hint="eastAsia"/>
                <w:color w:val="auto"/>
                <w:sz w:val="24"/>
              </w:rPr>
              <w:t>小港河（从海陵南路开始，到永丰河段结束）、杨庄河（从西周港开始，到东周港段结束）、栖霞山河（从跃进河开始，到小港河结束）和东周港河（从淮河路开始，到小港河段结束）</w:t>
            </w:r>
            <w:r>
              <w:rPr>
                <w:color w:val="auto"/>
                <w:sz w:val="24"/>
              </w:rPr>
              <w:t>，属于</w:t>
            </w:r>
            <w:r>
              <w:rPr>
                <w:rFonts w:hint="eastAsia"/>
                <w:color w:val="auto"/>
                <w:sz w:val="24"/>
              </w:rPr>
              <w:t>老河道范围及规划河道范围内。</w:t>
            </w:r>
            <w:r>
              <w:rPr>
                <w:rFonts w:hint="eastAsia"/>
                <w:color w:val="auto"/>
                <w:sz w:val="24"/>
              </w:rPr>
              <w:t>工程用地在河道及河口控制红线范围以内，符合泰州市水利工程用地及管理范围</w:t>
            </w:r>
            <w:r>
              <w:rPr>
                <w:color w:val="auto"/>
                <w:sz w:val="24"/>
              </w:rPr>
              <w:t>。</w:t>
            </w:r>
          </w:p>
          <w:p>
            <w:pPr>
              <w:spacing w:line="346" w:lineRule="auto"/>
              <w:ind w:firstLine="482" w:firstLineChars="200"/>
              <w:rPr>
                <w:b/>
                <w:color w:val="auto"/>
                <w:sz w:val="24"/>
              </w:rPr>
            </w:pPr>
            <w:r>
              <w:rPr>
                <w:b/>
                <w:color w:val="auto"/>
                <w:sz w:val="24"/>
              </w:rPr>
              <w:t>3、项目选址合理性分析</w:t>
            </w:r>
          </w:p>
          <w:p>
            <w:pPr>
              <w:snapToGrid w:val="0"/>
              <w:spacing w:line="360" w:lineRule="auto"/>
              <w:ind w:firstLine="480" w:firstLineChars="200"/>
              <w:rPr>
                <w:color w:val="auto"/>
                <w:sz w:val="24"/>
                <w:szCs w:val="21"/>
              </w:rPr>
            </w:pPr>
            <w:r>
              <w:rPr>
                <w:color w:val="auto"/>
                <w:sz w:val="24"/>
                <w:szCs w:val="21"/>
              </w:rPr>
              <w:t>本项目位于</w:t>
            </w:r>
            <w:r>
              <w:rPr>
                <w:rFonts w:hint="eastAsia" w:cs="宋体"/>
                <w:color w:val="auto"/>
                <w:kern w:val="0"/>
                <w:sz w:val="24"/>
              </w:rPr>
              <w:t>小港河（从海陵南路开始，到永丰河段结束）、杨庄河（从西周港开始，到东周港段结束）、栖霞山河（从跃进河开始，到小港河结束）和东周港河（从淮河路开始，到小港河段结束）</w:t>
            </w:r>
            <w:r>
              <w:rPr>
                <w:color w:val="auto"/>
                <w:sz w:val="24"/>
                <w:szCs w:val="21"/>
              </w:rPr>
              <w:t>。对照《国民经济行业分类》（GB/T4754-2017）（2019年修订版），本项目属于</w:t>
            </w:r>
            <w:r>
              <w:rPr>
                <w:rFonts w:hint="eastAsia"/>
                <w:color w:val="auto"/>
                <w:sz w:val="24"/>
              </w:rPr>
              <w:t>河湖治理及防洪设施工程建筑[E4822]</w:t>
            </w:r>
            <w:r>
              <w:rPr>
                <w:color w:val="auto"/>
                <w:sz w:val="24"/>
                <w:szCs w:val="21"/>
              </w:rPr>
              <w:t>，对照总体规划，项目符合发展方向。</w:t>
            </w:r>
          </w:p>
          <w:p>
            <w:pPr>
              <w:snapToGrid w:val="0"/>
              <w:spacing w:line="360" w:lineRule="auto"/>
              <w:ind w:firstLine="480" w:firstLineChars="200"/>
              <w:rPr>
                <w:color w:val="auto"/>
                <w:sz w:val="24"/>
                <w:szCs w:val="21"/>
              </w:rPr>
            </w:pPr>
            <w:r>
              <w:rPr>
                <w:color w:val="auto"/>
                <w:sz w:val="24"/>
                <w:szCs w:val="21"/>
              </w:rPr>
              <w:t>本项目用地为</w:t>
            </w:r>
            <w:r>
              <w:rPr>
                <w:rFonts w:hint="eastAsia"/>
                <w:color w:val="auto"/>
                <w:sz w:val="24"/>
                <w:szCs w:val="21"/>
              </w:rPr>
              <w:t>临时</w:t>
            </w:r>
            <w:r>
              <w:rPr>
                <w:color w:val="auto"/>
                <w:sz w:val="24"/>
                <w:szCs w:val="21"/>
              </w:rPr>
              <w:t>用地，</w:t>
            </w:r>
            <w:r>
              <w:rPr>
                <w:rFonts w:hint="eastAsia"/>
                <w:color w:val="auto"/>
                <w:sz w:val="24"/>
                <w:szCs w:val="21"/>
              </w:rPr>
              <w:t>本工程实施后，工程建设区将改变新面貌，工程运行时对当地生态环境基本无影响，</w:t>
            </w:r>
            <w:r>
              <w:rPr>
                <w:color w:val="auto"/>
                <w:sz w:val="24"/>
                <w:szCs w:val="21"/>
              </w:rPr>
              <w:t>符合</w:t>
            </w:r>
            <w:r>
              <w:rPr>
                <w:rFonts w:hint="eastAsia"/>
                <w:color w:val="auto"/>
                <w:sz w:val="24"/>
              </w:rPr>
              <w:t>泰州</w:t>
            </w:r>
            <w:r>
              <w:rPr>
                <w:rFonts w:hint="eastAsia"/>
                <w:color w:val="auto"/>
                <w:sz w:val="24"/>
                <w:lang w:val="en-US" w:eastAsia="zh-CN"/>
              </w:rPr>
              <w:t>医药高新区</w:t>
            </w:r>
            <w:r>
              <w:rPr>
                <w:color w:val="auto"/>
                <w:sz w:val="24"/>
                <w:szCs w:val="21"/>
              </w:rPr>
              <w:t>土地利用规划</w:t>
            </w:r>
            <w:r>
              <w:rPr>
                <w:rFonts w:hint="eastAsia"/>
                <w:color w:val="auto"/>
                <w:sz w:val="24"/>
                <w:szCs w:val="21"/>
              </w:rPr>
              <w:t>。</w:t>
            </w:r>
            <w:r>
              <w:rPr>
                <w:color w:val="auto"/>
                <w:sz w:val="24"/>
                <w:szCs w:val="21"/>
              </w:rPr>
              <w:t>另根据对周边情况的调查，根据现状监测，项目区域水、气、声等环境质量均满足功能规划要求，无项目制约因素，经分析，项目产生的各项污染对周围环境影响较小。因此，本项目选址合理可行。</w:t>
            </w:r>
          </w:p>
          <w:p>
            <w:pPr>
              <w:spacing w:line="346" w:lineRule="auto"/>
              <w:ind w:firstLine="482" w:firstLineChars="200"/>
              <w:rPr>
                <w:b/>
                <w:color w:val="auto"/>
                <w:sz w:val="24"/>
              </w:rPr>
            </w:pPr>
            <w:r>
              <w:rPr>
                <w:b/>
                <w:color w:val="auto"/>
                <w:sz w:val="24"/>
              </w:rPr>
              <w:t>4、项目所在区域环境质量状况良好</w:t>
            </w:r>
          </w:p>
          <w:p>
            <w:pPr>
              <w:spacing w:line="345" w:lineRule="auto"/>
              <w:ind w:firstLine="480" w:firstLineChars="200"/>
              <w:rPr>
                <w:color w:val="auto"/>
                <w:sz w:val="24"/>
              </w:rPr>
            </w:pPr>
            <w:r>
              <w:rPr>
                <w:color w:val="auto"/>
                <w:sz w:val="24"/>
              </w:rPr>
              <w:t>1</w:t>
            </w:r>
            <w:r>
              <w:rPr>
                <w:rFonts w:hint="eastAsia"/>
                <w:color w:val="auto"/>
                <w:sz w:val="24"/>
              </w:rPr>
              <w:t>）环境空气质量现状：根据《</w:t>
            </w:r>
            <w:r>
              <w:rPr>
                <w:color w:val="auto"/>
                <w:sz w:val="24"/>
              </w:rPr>
              <w:t>2019</w:t>
            </w:r>
            <w:r>
              <w:rPr>
                <w:rFonts w:hint="eastAsia"/>
                <w:color w:val="auto"/>
                <w:sz w:val="24"/>
              </w:rPr>
              <w:t>年泰州市环境质量报告书》，项目所在地的空气环境质量现状较好。环境空气满足《环境空气质量标准》（</w:t>
            </w:r>
            <w:r>
              <w:rPr>
                <w:color w:val="auto"/>
                <w:sz w:val="24"/>
              </w:rPr>
              <w:t>GB3095-2012</w:t>
            </w:r>
            <w:r>
              <w:rPr>
                <w:rFonts w:hint="eastAsia"/>
                <w:color w:val="auto"/>
                <w:sz w:val="24"/>
              </w:rPr>
              <w:t>）中二级标准。</w:t>
            </w:r>
          </w:p>
          <w:p>
            <w:pPr>
              <w:spacing w:line="345" w:lineRule="auto"/>
              <w:ind w:firstLine="480" w:firstLineChars="200"/>
              <w:rPr>
                <w:color w:val="auto"/>
                <w:sz w:val="24"/>
              </w:rPr>
            </w:pPr>
            <w:r>
              <w:rPr>
                <w:rFonts w:hint="eastAsia"/>
                <w:color w:val="auto"/>
                <w:sz w:val="24"/>
              </w:rPr>
              <w:t>（</w:t>
            </w:r>
            <w:r>
              <w:rPr>
                <w:color w:val="auto"/>
                <w:sz w:val="24"/>
              </w:rPr>
              <w:t>2</w:t>
            </w:r>
            <w:r>
              <w:rPr>
                <w:rFonts w:hint="eastAsia"/>
                <w:color w:val="auto"/>
                <w:sz w:val="24"/>
              </w:rPr>
              <w:t>）水环境质量现状：地表水满足《地表水环境质量标准》（</w:t>
            </w:r>
            <w:r>
              <w:rPr>
                <w:color w:val="auto"/>
                <w:sz w:val="24"/>
              </w:rPr>
              <w:t>GB3838-2002</w:t>
            </w:r>
            <w:r>
              <w:rPr>
                <w:rFonts w:hint="eastAsia"/>
                <w:color w:val="auto"/>
                <w:sz w:val="24"/>
              </w:rPr>
              <w:t>）中</w:t>
            </w:r>
            <w:r>
              <w:rPr>
                <w:color w:val="auto"/>
                <w:sz w:val="24"/>
              </w:rPr>
              <w:t>Ⅲ</w:t>
            </w:r>
            <w:r>
              <w:rPr>
                <w:rFonts w:hint="eastAsia"/>
                <w:color w:val="auto"/>
                <w:sz w:val="24"/>
              </w:rPr>
              <w:t>、</w:t>
            </w:r>
            <w:r>
              <w:rPr>
                <w:color w:val="auto"/>
                <w:sz w:val="24"/>
              </w:rPr>
              <w:fldChar w:fldCharType="begin"/>
            </w:r>
            <w:r>
              <w:rPr>
                <w:color w:val="auto"/>
                <w:sz w:val="24"/>
              </w:rPr>
              <w:instrText xml:space="preserve"> = 4 \* ROMAN \* MERGEFORMAT </w:instrText>
            </w:r>
            <w:r>
              <w:rPr>
                <w:color w:val="auto"/>
                <w:sz w:val="24"/>
              </w:rPr>
              <w:fldChar w:fldCharType="separate"/>
            </w:r>
            <w:r>
              <w:rPr>
                <w:color w:val="auto"/>
              </w:rPr>
              <w:t>IV</w:t>
            </w:r>
            <w:r>
              <w:rPr>
                <w:color w:val="auto"/>
                <w:sz w:val="24"/>
              </w:rPr>
              <w:fldChar w:fldCharType="end"/>
            </w:r>
            <w:r>
              <w:rPr>
                <w:rFonts w:hint="eastAsia"/>
                <w:color w:val="auto"/>
                <w:sz w:val="24"/>
              </w:rPr>
              <w:t>类标准要求。</w:t>
            </w:r>
          </w:p>
          <w:p>
            <w:pPr>
              <w:adjustRightInd w:val="0"/>
              <w:snapToGrid w:val="0"/>
              <w:spacing w:line="360" w:lineRule="auto"/>
              <w:ind w:firstLine="480"/>
              <w:rPr>
                <w:color w:val="auto"/>
                <w:sz w:val="24"/>
              </w:rPr>
            </w:pPr>
            <w:r>
              <w:rPr>
                <w:rFonts w:hint="eastAsia"/>
                <w:color w:val="auto"/>
                <w:sz w:val="24"/>
              </w:rPr>
              <w:t>（</w:t>
            </w:r>
            <w:r>
              <w:rPr>
                <w:color w:val="auto"/>
                <w:sz w:val="24"/>
              </w:rPr>
              <w:t>3</w:t>
            </w:r>
            <w:r>
              <w:rPr>
                <w:rFonts w:hint="eastAsia"/>
                <w:color w:val="auto"/>
                <w:sz w:val="24"/>
              </w:rPr>
              <w:t>）声环境质量现状：声环境能达到《城区域环境噪声标准》（</w:t>
            </w:r>
            <w:r>
              <w:rPr>
                <w:color w:val="auto"/>
                <w:sz w:val="24"/>
              </w:rPr>
              <w:t>GB3096-93</w:t>
            </w:r>
            <w:r>
              <w:rPr>
                <w:rFonts w:hint="eastAsia"/>
                <w:color w:val="auto"/>
                <w:sz w:val="24"/>
              </w:rPr>
              <w:t>）</w:t>
            </w:r>
            <w:r>
              <w:rPr>
                <w:color w:val="auto"/>
                <w:sz w:val="24"/>
              </w:rPr>
              <w:t>2</w:t>
            </w:r>
            <w:r>
              <w:rPr>
                <w:rFonts w:hint="eastAsia"/>
                <w:color w:val="auto"/>
                <w:sz w:val="24"/>
              </w:rPr>
              <w:t>类标准。</w:t>
            </w:r>
          </w:p>
          <w:p>
            <w:pPr>
              <w:spacing w:line="346" w:lineRule="auto"/>
              <w:ind w:firstLine="482" w:firstLineChars="200"/>
              <w:rPr>
                <w:b/>
                <w:color w:val="auto"/>
                <w:sz w:val="24"/>
              </w:rPr>
            </w:pPr>
            <w:r>
              <w:rPr>
                <w:b/>
                <w:color w:val="auto"/>
                <w:sz w:val="24"/>
              </w:rPr>
              <w:t>5、项目各类污染物可得到有效治理，对周边环境影响较小。</w:t>
            </w:r>
          </w:p>
          <w:p>
            <w:pPr>
              <w:spacing w:line="346" w:lineRule="auto"/>
              <w:ind w:firstLine="480" w:firstLineChars="200"/>
              <w:rPr>
                <w:color w:val="auto"/>
                <w:sz w:val="24"/>
              </w:rPr>
            </w:pPr>
            <w:r>
              <w:rPr>
                <w:color w:val="auto"/>
                <w:sz w:val="24"/>
              </w:rPr>
              <w:t>废气：项目废气主要为</w:t>
            </w:r>
            <w:r>
              <w:rPr>
                <w:rFonts w:hint="eastAsia"/>
                <w:color w:val="auto"/>
                <w:sz w:val="24"/>
              </w:rPr>
              <w:t>恶臭气体、机械废气和扬尘</w:t>
            </w:r>
            <w:r>
              <w:rPr>
                <w:color w:val="auto"/>
                <w:sz w:val="24"/>
              </w:rPr>
              <w:t>，</w:t>
            </w:r>
            <w:r>
              <w:rPr>
                <w:rFonts w:hint="eastAsia"/>
                <w:color w:val="auto"/>
                <w:sz w:val="24"/>
              </w:rPr>
              <w:t>企业采取相应措施进行控制。在采取措施的情况下，项目污染物可实现稳定达标排放</w:t>
            </w:r>
            <w:r>
              <w:rPr>
                <w:color w:val="auto"/>
                <w:sz w:val="24"/>
              </w:rPr>
              <w:t>。</w:t>
            </w:r>
          </w:p>
          <w:p>
            <w:pPr>
              <w:spacing w:line="346" w:lineRule="auto"/>
              <w:ind w:firstLine="480" w:firstLineChars="200"/>
              <w:rPr>
                <w:color w:val="auto"/>
                <w:sz w:val="24"/>
              </w:rPr>
            </w:pPr>
            <w:r>
              <w:rPr>
                <w:color w:val="auto"/>
                <w:sz w:val="24"/>
              </w:rPr>
              <w:t>废水：</w:t>
            </w:r>
            <w:r>
              <w:rPr>
                <w:rFonts w:hint="eastAsia"/>
                <w:color w:val="auto"/>
                <w:sz w:val="24"/>
              </w:rPr>
              <w:t>项目废水主要为</w:t>
            </w:r>
            <w:r>
              <w:rPr>
                <w:rFonts w:hint="eastAsia"/>
                <w:color w:val="auto"/>
                <w:sz w:val="24"/>
              </w:rPr>
              <w:t>清淤泥浆水</w:t>
            </w:r>
            <w:r>
              <w:rPr>
                <w:rFonts w:hint="eastAsia"/>
                <w:color w:val="auto"/>
                <w:sz w:val="24"/>
              </w:rPr>
              <w:t>、施工</w:t>
            </w:r>
            <w:r>
              <w:rPr>
                <w:rFonts w:hint="eastAsia"/>
                <w:color w:val="auto"/>
                <w:sz w:val="24"/>
              </w:rPr>
              <w:t>车辆冲洗废水</w:t>
            </w:r>
            <w:r>
              <w:rPr>
                <w:rFonts w:hint="eastAsia"/>
                <w:color w:val="auto"/>
                <w:sz w:val="24"/>
              </w:rPr>
              <w:t>、生活污水。根据企业提供的资料，</w:t>
            </w:r>
            <w:r>
              <w:rPr>
                <w:rFonts w:hint="eastAsia"/>
                <w:color w:val="auto"/>
                <w:sz w:val="24"/>
              </w:rPr>
              <w:t>清淤泥浆水经过临时沉淀池处理后就近排入河道；施工车辆冲洗废水经隔油沉淀池处理后回用于施工现场浇洒用水，以减少施工扬尘；生活用水纳入城市公厕污水处理系统处理</w:t>
            </w:r>
            <w:r>
              <w:rPr>
                <w:rFonts w:hint="eastAsia"/>
                <w:color w:val="auto"/>
                <w:sz w:val="24"/>
              </w:rPr>
              <w:t>。</w:t>
            </w:r>
          </w:p>
          <w:p>
            <w:pPr>
              <w:spacing w:line="346" w:lineRule="auto"/>
              <w:ind w:firstLine="480" w:firstLineChars="200"/>
              <w:rPr>
                <w:color w:val="auto"/>
                <w:sz w:val="24"/>
              </w:rPr>
            </w:pPr>
            <w:r>
              <w:rPr>
                <w:rFonts w:hint="eastAsia"/>
                <w:color w:val="auto"/>
                <w:sz w:val="24"/>
              </w:rPr>
              <w:t>因此，不会对周围水体产生不良影响。</w:t>
            </w:r>
          </w:p>
          <w:p>
            <w:pPr>
              <w:spacing w:line="345" w:lineRule="auto"/>
              <w:ind w:firstLine="480" w:firstLineChars="200"/>
              <w:rPr>
                <w:color w:val="auto"/>
                <w:sz w:val="24"/>
              </w:rPr>
            </w:pPr>
            <w:r>
              <w:rPr>
                <w:rFonts w:hint="eastAsia"/>
                <w:color w:val="auto"/>
                <w:sz w:val="24"/>
              </w:rPr>
              <w:t>噪声：通过采取选购低噪声设备、建筑物隔声减震、加强绿化等措施，项目运营后各噪声源对敏感目标的影响值均较小，临时施工场地边界噪声均符合《建筑施工场界噪声标准限值》（</w:t>
            </w:r>
            <w:r>
              <w:rPr>
                <w:color w:val="auto"/>
                <w:sz w:val="24"/>
              </w:rPr>
              <w:t>GB12523-2011</w:t>
            </w:r>
            <w:r>
              <w:rPr>
                <w:rFonts w:hint="eastAsia"/>
                <w:color w:val="auto"/>
                <w:sz w:val="24"/>
              </w:rPr>
              <w:t>）表</w:t>
            </w:r>
            <w:r>
              <w:rPr>
                <w:color w:val="auto"/>
                <w:sz w:val="24"/>
              </w:rPr>
              <w:t>1</w:t>
            </w:r>
            <w:r>
              <w:rPr>
                <w:rFonts w:hint="eastAsia"/>
                <w:color w:val="auto"/>
                <w:sz w:val="24"/>
              </w:rPr>
              <w:t>规定的排放限值。</w:t>
            </w:r>
          </w:p>
          <w:p>
            <w:pPr>
              <w:spacing w:line="360" w:lineRule="auto"/>
              <w:ind w:firstLine="480" w:firstLineChars="200"/>
              <w:rPr>
                <w:color w:val="auto"/>
                <w:sz w:val="24"/>
                <w:szCs w:val="22"/>
              </w:rPr>
            </w:pPr>
            <w:r>
              <w:rPr>
                <w:color w:val="auto"/>
                <w:sz w:val="24"/>
              </w:rPr>
              <w:t>固废：</w:t>
            </w:r>
            <w:r>
              <w:rPr>
                <w:color w:val="auto"/>
                <w:sz w:val="24"/>
              </w:rPr>
              <w:t>产生的废弃土方</w:t>
            </w:r>
            <w:r>
              <w:rPr>
                <w:rFonts w:hint="eastAsia"/>
                <w:color w:val="auto"/>
                <w:sz w:val="24"/>
              </w:rPr>
              <w:t>统一收集后部分用作河坡平整及防护绿化土方，其余由自卸汽车运至郊区空地；建筑垃圾中的废钢筋可进行回收利用，其他建筑残渣统一收集后由环卫公司用专车运到垃圾焚烧厂处理；生活垃圾统一收集后由环卫公司用专车运到垃圾焚烧厂处理</w:t>
            </w:r>
            <w:r>
              <w:rPr>
                <w:color w:val="auto"/>
                <w:sz w:val="24"/>
                <w:szCs w:val="22"/>
              </w:rPr>
              <w:t>。</w:t>
            </w:r>
            <w:r>
              <w:rPr>
                <w:color w:val="auto"/>
                <w:sz w:val="24"/>
                <w:szCs w:val="22"/>
              </w:rPr>
              <w:t>以上各固废均能得到安全有效处置，不会对周边环境造成不良影响。</w:t>
            </w:r>
          </w:p>
          <w:p>
            <w:pPr>
              <w:spacing w:line="353" w:lineRule="auto"/>
              <w:ind w:firstLine="482" w:firstLineChars="200"/>
              <w:rPr>
                <w:color w:val="auto"/>
                <w:sz w:val="24"/>
              </w:rPr>
            </w:pPr>
            <w:r>
              <w:rPr>
                <w:rFonts w:hint="eastAsia"/>
                <w:b/>
                <w:color w:val="auto"/>
                <w:sz w:val="24"/>
              </w:rPr>
              <w:t>6</w:t>
            </w:r>
            <w:r>
              <w:rPr>
                <w:b/>
                <w:color w:val="auto"/>
                <w:sz w:val="24"/>
              </w:rPr>
              <w:t>、项目符合污</w:t>
            </w:r>
            <w:r>
              <w:rPr>
                <w:b/>
                <w:bCs/>
                <w:color w:val="auto"/>
                <w:sz w:val="24"/>
              </w:rPr>
              <w:t>染物排放</w:t>
            </w:r>
            <w:r>
              <w:rPr>
                <w:b/>
                <w:color w:val="auto"/>
                <w:sz w:val="24"/>
              </w:rPr>
              <w:t>总量控制要求</w:t>
            </w:r>
          </w:p>
          <w:p>
            <w:pPr>
              <w:tabs>
                <w:tab w:val="center" w:pos="4780"/>
              </w:tabs>
              <w:spacing w:line="360" w:lineRule="auto"/>
              <w:ind w:firstLine="480" w:firstLineChars="200"/>
              <w:rPr>
                <w:color w:val="auto"/>
                <w:sz w:val="24"/>
              </w:rPr>
            </w:pPr>
            <w:r>
              <w:rPr>
                <w:rFonts w:hint="eastAsia"/>
                <w:color w:val="auto"/>
                <w:sz w:val="24"/>
              </w:rPr>
              <w:t>本项目为河道整治項目，为非生产性项目，本项目的污染物产生及排放主要在施工期，因此，本项目不设总量控制指标。</w:t>
            </w:r>
          </w:p>
          <w:p>
            <w:pPr>
              <w:adjustRightInd w:val="0"/>
              <w:snapToGrid w:val="0"/>
              <w:spacing w:line="336" w:lineRule="auto"/>
              <w:ind w:firstLine="482" w:firstLineChars="200"/>
              <w:rPr>
                <w:b/>
                <w:color w:val="auto"/>
                <w:sz w:val="24"/>
              </w:rPr>
            </w:pPr>
            <w:r>
              <w:rPr>
                <w:rFonts w:hint="eastAsia"/>
                <w:b/>
                <w:color w:val="auto"/>
                <w:sz w:val="24"/>
              </w:rPr>
              <w:t>总结论：综上所述，通过对项目所在地区的环境现状评价以及项目的环境影响分析，认为本项目符合国家的产业导向政策规定、项目各项污染物排放量较少且均能达标排放，</w:t>
            </w:r>
            <w:r>
              <w:rPr>
                <w:b/>
                <w:color w:val="auto"/>
                <w:sz w:val="24"/>
              </w:rPr>
              <w:t>经预测分析，本项目建成后不会对周围环境造成不良影响。在落实各项环保措施前提下，从环保角度分析，本项目建设具备可行性。</w:t>
            </w:r>
          </w:p>
          <w:p>
            <w:pPr>
              <w:spacing w:line="360" w:lineRule="auto"/>
              <w:ind w:firstLine="480" w:firstLineChars="200"/>
              <w:rPr>
                <w:color w:val="auto"/>
                <w:sz w:val="24"/>
              </w:rPr>
            </w:pPr>
            <w:r>
              <w:rPr>
                <w:color w:val="auto"/>
                <w:sz w:val="24"/>
              </w:rPr>
              <w:t>以上评价结论是泰州市水利局提供的项目材料分析得出的。如本项目建设内容、方案、规模等发生改变，建设单位应向环保部门进行申报，重新办理环评审批手续。</w:t>
            </w:r>
          </w:p>
          <w:p>
            <w:pPr>
              <w:spacing w:line="360" w:lineRule="auto"/>
              <w:ind w:firstLine="482" w:firstLineChars="200"/>
              <w:rPr>
                <w:b/>
                <w:color w:val="auto"/>
                <w:kern w:val="0"/>
                <w:sz w:val="24"/>
              </w:rPr>
            </w:pPr>
            <w:r>
              <w:rPr>
                <w:b/>
                <w:color w:val="auto"/>
                <w:kern w:val="0"/>
                <w:sz w:val="24"/>
              </w:rPr>
              <w:t>二、建议</w:t>
            </w:r>
          </w:p>
          <w:p>
            <w:pPr>
              <w:spacing w:line="360" w:lineRule="auto"/>
              <w:ind w:firstLine="480" w:firstLineChars="200"/>
              <w:rPr>
                <w:color w:val="auto"/>
                <w:sz w:val="24"/>
              </w:rPr>
            </w:pPr>
            <w:r>
              <w:rPr>
                <w:rFonts w:hint="eastAsia"/>
                <w:color w:val="auto"/>
                <w:sz w:val="24"/>
              </w:rPr>
              <w:t>1、建设方应重视环境保护重要性，认真落实本环评报告表中提出的各项污染防治措施和施工期生态保护措施，确保各项环保措施落实到位，以切实有效控制各类污染问题，进一步提高区域环境质量。</w:t>
            </w:r>
          </w:p>
          <w:p>
            <w:pPr>
              <w:spacing w:line="360" w:lineRule="auto"/>
              <w:ind w:firstLine="480" w:firstLineChars="200"/>
              <w:rPr>
                <w:color w:val="auto"/>
                <w:sz w:val="24"/>
              </w:rPr>
            </w:pPr>
            <w:r>
              <w:rPr>
                <w:rFonts w:hint="eastAsia"/>
                <w:color w:val="auto"/>
                <w:sz w:val="24"/>
              </w:rPr>
              <w:t>2、加强管理，提高施工人员的环保意识。</w:t>
            </w:r>
          </w:p>
          <w:p>
            <w:pPr>
              <w:spacing w:line="360" w:lineRule="auto"/>
              <w:ind w:firstLine="480" w:firstLineChars="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预审意见：</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rPr>
                <w:color w:val="auto"/>
                <w:kern w:val="0"/>
                <w:sz w:val="24"/>
              </w:rPr>
            </w:pPr>
          </w:p>
          <w:p>
            <w:pPr>
              <w:pStyle w:val="4"/>
              <w:rPr>
                <w:color w:val="auto"/>
                <w:lang w:val="en-US" w:eastAsia="zh-CN"/>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公章</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经办：签发：年月日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下一级环境保护行政主管部门审查意见：</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公章</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pStyle w:val="4"/>
              <w:rPr>
                <w:color w:val="auto"/>
                <w:lang w:val="en-US" w:eastAsia="zh-CN"/>
              </w:rPr>
            </w:pPr>
          </w:p>
          <w:p>
            <w:pPr>
              <w:autoSpaceDE w:val="0"/>
              <w:autoSpaceDN w:val="0"/>
              <w:adjustRightInd w:val="0"/>
              <w:spacing w:line="345" w:lineRule="auto"/>
              <w:ind w:firstLine="352" w:firstLineChars="147"/>
              <w:rPr>
                <w:color w:val="auto"/>
                <w:kern w:val="0"/>
                <w:sz w:val="24"/>
              </w:rPr>
            </w:pPr>
            <w:r>
              <w:rPr>
                <w:color w:val="auto"/>
                <w:kern w:val="0"/>
                <w:sz w:val="24"/>
              </w:rPr>
              <w:t>经办：签发：年月日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411" w:firstLineChars="147"/>
              <w:jc w:val="center"/>
              <w:rPr>
                <w:color w:val="auto"/>
                <w:kern w:val="0"/>
                <w:sz w:val="28"/>
                <w:szCs w:val="28"/>
              </w:rPr>
            </w:pPr>
            <w:r>
              <w:rPr>
                <w:color w:val="auto"/>
                <w:kern w:val="0"/>
                <w:sz w:val="28"/>
                <w:szCs w:val="28"/>
              </w:rPr>
              <w:t>注</w:t>
            </w:r>
            <w:r>
              <w:rPr>
                <w:rFonts w:hint="eastAsia"/>
                <w:color w:val="auto"/>
                <w:kern w:val="0"/>
                <w:sz w:val="28"/>
                <w:szCs w:val="28"/>
                <w:lang w:val="en-US" w:eastAsia="zh-CN"/>
              </w:rPr>
              <w:t xml:space="preserve">  </w:t>
            </w:r>
            <w:r>
              <w:rPr>
                <w:color w:val="auto"/>
                <w:kern w:val="0"/>
                <w:sz w:val="28"/>
                <w:szCs w:val="28"/>
              </w:rPr>
              <w:t>释</w:t>
            </w:r>
          </w:p>
          <w:p>
            <w:pPr>
              <w:autoSpaceDE w:val="0"/>
              <w:autoSpaceDN w:val="0"/>
              <w:adjustRightInd w:val="0"/>
              <w:spacing w:line="345" w:lineRule="auto"/>
              <w:ind w:firstLine="352" w:firstLineChars="147"/>
              <w:rPr>
                <w:color w:val="auto"/>
                <w:kern w:val="0"/>
                <w:sz w:val="24"/>
              </w:rPr>
            </w:pPr>
            <w:r>
              <w:rPr>
                <w:color w:val="auto"/>
                <w:kern w:val="0"/>
                <w:sz w:val="24"/>
              </w:rPr>
              <w:t>一、本报告表应附以下附件、附图：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1 </w:t>
            </w:r>
            <w:r>
              <w:rPr>
                <w:rFonts w:hint="eastAsia"/>
                <w:color w:val="auto"/>
                <w:kern w:val="0"/>
                <w:sz w:val="24"/>
              </w:rPr>
              <w:t>可行性研究报告的批复</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2 </w:t>
            </w:r>
            <w:r>
              <w:rPr>
                <w:rFonts w:hint="eastAsia"/>
                <w:color w:val="auto"/>
                <w:kern w:val="0"/>
                <w:sz w:val="24"/>
              </w:rPr>
              <w:t>环评合同</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3 </w:t>
            </w:r>
            <w:r>
              <w:rPr>
                <w:rFonts w:hint="eastAsia"/>
                <w:color w:val="auto"/>
                <w:kern w:val="0"/>
                <w:sz w:val="24"/>
              </w:rPr>
              <w:t>委托书</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4 </w:t>
            </w:r>
            <w:r>
              <w:rPr>
                <w:rFonts w:hint="eastAsia"/>
                <w:color w:val="auto"/>
                <w:kern w:val="0"/>
                <w:sz w:val="24"/>
              </w:rPr>
              <w:t>事业单位法人证书</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5 </w:t>
            </w:r>
            <w:r>
              <w:rPr>
                <w:rFonts w:hint="eastAsia"/>
                <w:color w:val="auto"/>
                <w:kern w:val="0"/>
                <w:sz w:val="24"/>
              </w:rPr>
              <w:t>现状检测报告</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6 </w:t>
            </w:r>
            <w:r>
              <w:rPr>
                <w:rFonts w:hint="eastAsia"/>
                <w:color w:val="auto"/>
                <w:kern w:val="0"/>
                <w:sz w:val="24"/>
              </w:rPr>
              <w:t>公示截图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7 </w:t>
            </w:r>
            <w:r>
              <w:rPr>
                <w:rFonts w:hint="eastAsia"/>
                <w:color w:val="auto"/>
                <w:kern w:val="0"/>
                <w:sz w:val="24"/>
              </w:rPr>
              <w:t>建设项目审批信息表</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w:t>
            </w:r>
            <w:r>
              <w:rPr>
                <w:color w:val="auto"/>
                <w:kern w:val="0"/>
                <w:sz w:val="24"/>
              </w:rPr>
              <w:t xml:space="preserve">8 </w:t>
            </w:r>
            <w:r>
              <w:rPr>
                <w:rFonts w:hint="eastAsia"/>
                <w:color w:val="auto"/>
                <w:kern w:val="0"/>
                <w:sz w:val="24"/>
              </w:rPr>
              <w:t>申明</w:t>
            </w:r>
          </w:p>
          <w:p>
            <w:pPr>
              <w:autoSpaceDE w:val="0"/>
              <w:autoSpaceDN w:val="0"/>
              <w:adjustRightInd w:val="0"/>
              <w:spacing w:line="400" w:lineRule="exact"/>
              <w:ind w:firstLine="352" w:firstLineChars="147"/>
              <w:rPr>
                <w:color w:val="auto"/>
                <w:kern w:val="0"/>
                <w:sz w:val="24"/>
              </w:rPr>
            </w:pPr>
          </w:p>
          <w:p>
            <w:pPr>
              <w:autoSpaceDE w:val="0"/>
              <w:autoSpaceDN w:val="0"/>
              <w:adjustRightInd w:val="0"/>
              <w:spacing w:line="400" w:lineRule="exact"/>
              <w:ind w:firstLine="352" w:firstLineChars="147"/>
              <w:rPr>
                <w:color w:val="auto"/>
                <w:kern w:val="0"/>
                <w:sz w:val="24"/>
              </w:rPr>
            </w:pPr>
            <w:r>
              <w:rPr>
                <w:color w:val="auto"/>
                <w:kern w:val="0"/>
                <w:sz w:val="24"/>
              </w:rPr>
              <w:t>附图1</w:t>
            </w:r>
            <w:r>
              <w:rPr>
                <w:rFonts w:hint="eastAsia"/>
                <w:color w:val="auto"/>
                <w:kern w:val="0"/>
                <w:sz w:val="24"/>
              </w:rPr>
              <w:t xml:space="preserve"> </w:t>
            </w:r>
            <w:r>
              <w:rPr>
                <w:color w:val="auto"/>
                <w:kern w:val="0"/>
                <w:sz w:val="24"/>
              </w:rPr>
              <w:t>项目地理位置图</w:t>
            </w:r>
          </w:p>
          <w:p>
            <w:pPr>
              <w:autoSpaceDE w:val="0"/>
              <w:autoSpaceDN w:val="0"/>
              <w:adjustRightInd w:val="0"/>
              <w:spacing w:line="400" w:lineRule="exact"/>
              <w:ind w:firstLine="352" w:firstLineChars="147"/>
              <w:rPr>
                <w:color w:val="auto"/>
                <w:kern w:val="0"/>
                <w:sz w:val="24"/>
              </w:rPr>
            </w:pPr>
            <w:r>
              <w:rPr>
                <w:color w:val="auto"/>
                <w:kern w:val="0"/>
                <w:sz w:val="24"/>
              </w:rPr>
              <w:t>附图2</w:t>
            </w:r>
            <w:r>
              <w:rPr>
                <w:rFonts w:hint="eastAsia"/>
                <w:color w:val="auto"/>
                <w:kern w:val="0"/>
                <w:sz w:val="24"/>
              </w:rPr>
              <w:t xml:space="preserve"> </w:t>
            </w:r>
            <w:r>
              <w:rPr>
                <w:color w:val="auto"/>
                <w:kern w:val="0"/>
                <w:sz w:val="24"/>
              </w:rPr>
              <w:t>项目周边</w:t>
            </w:r>
            <w:r>
              <w:rPr>
                <w:rFonts w:hint="eastAsia"/>
                <w:color w:val="auto"/>
                <w:kern w:val="0"/>
                <w:sz w:val="24"/>
              </w:rPr>
              <w:t>3</w:t>
            </w:r>
            <w:r>
              <w:rPr>
                <w:color w:val="auto"/>
                <w:kern w:val="0"/>
                <w:sz w:val="24"/>
              </w:rPr>
              <w:t>00米环境状况图</w:t>
            </w:r>
          </w:p>
          <w:p>
            <w:pPr>
              <w:autoSpaceDE w:val="0"/>
              <w:autoSpaceDN w:val="0"/>
              <w:adjustRightInd w:val="0"/>
              <w:spacing w:line="400" w:lineRule="exact"/>
              <w:ind w:firstLine="352" w:firstLineChars="147"/>
              <w:rPr>
                <w:color w:val="auto"/>
                <w:kern w:val="0"/>
                <w:sz w:val="24"/>
              </w:rPr>
            </w:pPr>
            <w:r>
              <w:rPr>
                <w:color w:val="auto"/>
                <w:kern w:val="0"/>
                <w:sz w:val="24"/>
              </w:rPr>
              <w:t>附图3</w:t>
            </w:r>
            <w:r>
              <w:rPr>
                <w:rFonts w:hint="eastAsia"/>
                <w:color w:val="auto"/>
                <w:kern w:val="0"/>
                <w:sz w:val="24"/>
              </w:rPr>
              <w:t xml:space="preserve"> </w:t>
            </w:r>
            <w:r>
              <w:rPr>
                <w:color w:val="auto"/>
                <w:kern w:val="0"/>
                <w:sz w:val="24"/>
              </w:rPr>
              <w:t>临时施工用地平面规划布置图</w:t>
            </w:r>
          </w:p>
          <w:p>
            <w:pPr>
              <w:autoSpaceDE w:val="0"/>
              <w:autoSpaceDN w:val="0"/>
              <w:adjustRightInd w:val="0"/>
              <w:spacing w:line="400" w:lineRule="exact"/>
              <w:ind w:firstLine="352" w:firstLineChars="147"/>
              <w:rPr>
                <w:color w:val="auto"/>
                <w:kern w:val="0"/>
                <w:sz w:val="24"/>
              </w:rPr>
            </w:pPr>
            <w:r>
              <w:rPr>
                <w:color w:val="auto"/>
                <w:kern w:val="0"/>
                <w:sz w:val="24"/>
              </w:rPr>
              <w:t>附图4</w:t>
            </w:r>
            <w:r>
              <w:rPr>
                <w:rFonts w:hint="eastAsia"/>
                <w:color w:val="auto"/>
                <w:kern w:val="0"/>
                <w:sz w:val="24"/>
              </w:rPr>
              <w:t xml:space="preserve"> 项目</w:t>
            </w:r>
            <w:r>
              <w:rPr>
                <w:color w:val="auto"/>
                <w:kern w:val="0"/>
                <w:sz w:val="24"/>
              </w:rPr>
              <w:t>生态红线</w:t>
            </w:r>
            <w:r>
              <w:rPr>
                <w:rFonts w:hint="eastAsia"/>
                <w:color w:val="auto"/>
                <w:kern w:val="0"/>
                <w:sz w:val="24"/>
              </w:rPr>
              <w:t>区域保护规划</w:t>
            </w:r>
            <w:r>
              <w:rPr>
                <w:color w:val="auto"/>
                <w:kern w:val="0"/>
                <w:sz w:val="24"/>
              </w:rPr>
              <w:t>图</w:t>
            </w:r>
          </w:p>
          <w:p>
            <w:pPr>
              <w:autoSpaceDE w:val="0"/>
              <w:autoSpaceDN w:val="0"/>
              <w:adjustRightInd w:val="0"/>
              <w:spacing w:line="400" w:lineRule="exact"/>
              <w:ind w:firstLine="352" w:firstLineChars="147"/>
              <w:rPr>
                <w:color w:val="auto"/>
                <w:kern w:val="0"/>
                <w:sz w:val="24"/>
              </w:rPr>
            </w:pPr>
            <w:r>
              <w:rPr>
                <w:color w:val="auto"/>
                <w:kern w:val="0"/>
                <w:sz w:val="24"/>
              </w:rPr>
              <w:t>附图5</w:t>
            </w:r>
            <w:r>
              <w:rPr>
                <w:rFonts w:hint="eastAsia"/>
                <w:color w:val="auto"/>
                <w:kern w:val="0"/>
                <w:sz w:val="24"/>
              </w:rPr>
              <w:t xml:space="preserve"> </w:t>
            </w:r>
            <w:r>
              <w:rPr>
                <w:color w:val="auto"/>
                <w:kern w:val="0"/>
                <w:sz w:val="24"/>
              </w:rPr>
              <w:t>项目噪声监测点位图</w:t>
            </w:r>
          </w:p>
          <w:p>
            <w:pPr>
              <w:autoSpaceDE w:val="0"/>
              <w:autoSpaceDN w:val="0"/>
              <w:adjustRightInd w:val="0"/>
              <w:spacing w:line="400" w:lineRule="exact"/>
              <w:ind w:firstLine="352" w:firstLineChars="147"/>
              <w:rPr>
                <w:color w:val="auto"/>
                <w:kern w:val="0"/>
                <w:sz w:val="24"/>
              </w:rPr>
            </w:pPr>
            <w:r>
              <w:rPr>
                <w:color w:val="auto"/>
                <w:kern w:val="0"/>
                <w:sz w:val="24"/>
              </w:rPr>
              <w:t>附图6</w:t>
            </w:r>
            <w:r>
              <w:rPr>
                <w:rFonts w:hint="eastAsia"/>
                <w:color w:val="auto"/>
                <w:kern w:val="0"/>
                <w:sz w:val="24"/>
              </w:rPr>
              <w:t xml:space="preserve"> </w:t>
            </w:r>
            <w:r>
              <w:rPr>
                <w:color w:val="auto"/>
                <w:kern w:val="0"/>
                <w:sz w:val="24"/>
              </w:rPr>
              <w:t>项目现场照片</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二、如果本报告表不能说明项目产生的污染及对环境造成的影响，应进行专项评价根据建设项目的特点和当地环境特征，应选下列2项进行专项评价。</w:t>
            </w:r>
          </w:p>
          <w:p>
            <w:pPr>
              <w:autoSpaceDE w:val="0"/>
              <w:autoSpaceDN w:val="0"/>
              <w:adjustRightInd w:val="0"/>
              <w:spacing w:line="345" w:lineRule="auto"/>
              <w:ind w:firstLine="352" w:firstLineChars="147"/>
              <w:rPr>
                <w:color w:val="auto"/>
                <w:kern w:val="0"/>
                <w:sz w:val="24"/>
              </w:rPr>
            </w:pPr>
            <w:r>
              <w:rPr>
                <w:color w:val="auto"/>
                <w:kern w:val="0"/>
                <w:sz w:val="24"/>
              </w:rPr>
              <w:t>1、大气环境影响专项评价</w:t>
            </w:r>
          </w:p>
          <w:p>
            <w:pPr>
              <w:autoSpaceDE w:val="0"/>
              <w:autoSpaceDN w:val="0"/>
              <w:adjustRightInd w:val="0"/>
              <w:spacing w:line="345" w:lineRule="auto"/>
              <w:ind w:firstLine="352" w:firstLineChars="147"/>
              <w:rPr>
                <w:color w:val="auto"/>
                <w:kern w:val="0"/>
                <w:sz w:val="24"/>
              </w:rPr>
            </w:pPr>
            <w:r>
              <w:rPr>
                <w:color w:val="auto"/>
                <w:kern w:val="0"/>
                <w:sz w:val="24"/>
              </w:rPr>
              <w:t>2、水环境影响专项评价（包括地表水和地下水）</w:t>
            </w:r>
          </w:p>
          <w:p>
            <w:pPr>
              <w:autoSpaceDE w:val="0"/>
              <w:autoSpaceDN w:val="0"/>
              <w:adjustRightInd w:val="0"/>
              <w:spacing w:line="345" w:lineRule="auto"/>
              <w:ind w:firstLine="352" w:firstLineChars="147"/>
              <w:rPr>
                <w:color w:val="auto"/>
                <w:kern w:val="0"/>
                <w:sz w:val="24"/>
              </w:rPr>
            </w:pPr>
            <w:r>
              <w:rPr>
                <w:color w:val="auto"/>
                <w:kern w:val="0"/>
                <w:sz w:val="24"/>
              </w:rPr>
              <w:t>3、生态环境影响专项评价</w:t>
            </w:r>
          </w:p>
          <w:p>
            <w:pPr>
              <w:autoSpaceDE w:val="0"/>
              <w:autoSpaceDN w:val="0"/>
              <w:adjustRightInd w:val="0"/>
              <w:spacing w:line="345" w:lineRule="auto"/>
              <w:ind w:firstLine="352" w:firstLineChars="147"/>
              <w:rPr>
                <w:color w:val="auto"/>
                <w:kern w:val="0"/>
                <w:sz w:val="24"/>
              </w:rPr>
            </w:pPr>
            <w:r>
              <w:rPr>
                <w:color w:val="auto"/>
                <w:kern w:val="0"/>
                <w:sz w:val="24"/>
              </w:rPr>
              <w:t>4、声影响专项评价</w:t>
            </w:r>
          </w:p>
          <w:p>
            <w:pPr>
              <w:autoSpaceDE w:val="0"/>
              <w:autoSpaceDN w:val="0"/>
              <w:adjustRightInd w:val="0"/>
              <w:spacing w:line="345" w:lineRule="auto"/>
              <w:ind w:firstLine="352" w:firstLineChars="147"/>
              <w:rPr>
                <w:color w:val="auto"/>
                <w:kern w:val="0"/>
                <w:sz w:val="24"/>
              </w:rPr>
            </w:pPr>
            <w:r>
              <w:rPr>
                <w:color w:val="auto"/>
                <w:kern w:val="0"/>
                <w:sz w:val="24"/>
              </w:rPr>
              <w:t>5、土壤影响专项评价</w:t>
            </w:r>
          </w:p>
          <w:p>
            <w:pPr>
              <w:autoSpaceDE w:val="0"/>
              <w:autoSpaceDN w:val="0"/>
              <w:adjustRightInd w:val="0"/>
              <w:spacing w:line="345" w:lineRule="auto"/>
              <w:ind w:firstLine="352" w:firstLineChars="147"/>
              <w:rPr>
                <w:color w:val="auto"/>
                <w:kern w:val="0"/>
                <w:sz w:val="24"/>
              </w:rPr>
            </w:pPr>
            <w:r>
              <w:rPr>
                <w:color w:val="auto"/>
                <w:kern w:val="0"/>
                <w:sz w:val="24"/>
              </w:rPr>
              <w:t>6、固体废弃物影响专项评价</w:t>
            </w:r>
          </w:p>
          <w:p>
            <w:pPr>
              <w:autoSpaceDE w:val="0"/>
              <w:autoSpaceDN w:val="0"/>
              <w:adjustRightInd w:val="0"/>
              <w:spacing w:line="345" w:lineRule="auto"/>
              <w:ind w:firstLine="352" w:firstLineChars="147"/>
              <w:rPr>
                <w:color w:val="auto"/>
                <w:kern w:val="0"/>
                <w:sz w:val="24"/>
              </w:rPr>
            </w:pPr>
            <w:r>
              <w:rPr>
                <w:color w:val="auto"/>
                <w:kern w:val="0"/>
                <w:sz w:val="24"/>
              </w:rPr>
              <w:t>7、辐射环境影响专项评价（包括电离辐射和电磁辐射）</w:t>
            </w:r>
          </w:p>
          <w:p>
            <w:pPr>
              <w:autoSpaceDE w:val="0"/>
              <w:autoSpaceDN w:val="0"/>
              <w:adjustRightInd w:val="0"/>
              <w:spacing w:line="345" w:lineRule="auto"/>
              <w:ind w:firstLine="352" w:firstLineChars="147"/>
              <w:rPr>
                <w:color w:val="auto"/>
                <w:kern w:val="0"/>
                <w:sz w:val="24"/>
              </w:rPr>
            </w:pPr>
            <w:r>
              <w:rPr>
                <w:color w:val="auto"/>
                <w:kern w:val="0"/>
                <w:sz w:val="24"/>
              </w:rPr>
              <w:t>以上专项评价未包括的可另列专项，专项评价按照《环境影响评价技术导则》中的要求进行。</w:t>
            </w:r>
          </w:p>
        </w:tc>
      </w:tr>
    </w:tbl>
    <w:p>
      <w:pPr>
        <w:spacing w:line="440" w:lineRule="exact"/>
        <w:jc w:val="left"/>
        <w:rPr>
          <w:color w:val="auto"/>
        </w:rPr>
      </w:pPr>
    </w:p>
    <w:sectPr>
      <w:footerReference r:id="rId9" w:type="default"/>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140" w:firstLineChars="2300"/>
      <w:rPr>
        <w:sz w:val="21"/>
      </w:rPr>
    </w:pPr>
    <w:r>
      <w:fldChar w:fldCharType="begin"/>
    </w:r>
    <w:r>
      <w:rPr>
        <w:rStyle w:val="54"/>
      </w:rPr>
      <w:instrText xml:space="preserve"> PAGE </w:instrText>
    </w:r>
    <w:r>
      <w:fldChar w:fldCharType="separate"/>
    </w:r>
    <w:r>
      <w:rPr>
        <w:rStyle w:val="54"/>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eastAsia="zh-CN"/>
      </w:rPr>
      <w:t>36</w:t>
    </w:r>
    <w:r>
      <w:rPr>
        <w:lang w:val="zh-CN" w:eastAsia="zh-CN"/>
      </w:rPr>
      <w:fldChar w:fldCharType="end"/>
    </w:r>
  </w:p>
  <w:p>
    <w:pPr>
      <w:pStyle w:val="35"/>
      <w:ind w:firstLine="4830" w:firstLineChars="2300"/>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eastAsia="zh-CN"/>
      </w:rPr>
      <w:t>63</w:t>
    </w:r>
    <w:r>
      <w:rPr>
        <w:lang w:val="zh-CN" w:eastAsia="zh-CN"/>
      </w:rPr>
      <w:fldChar w:fldCharType="end"/>
    </w:r>
  </w:p>
  <w:p>
    <w:pPr>
      <w:pStyle w:val="35"/>
      <w:ind w:firstLine="4830" w:firstLineChars="230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eastAsia="华文行楷"/>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A5A68"/>
    <w:multiLevelType w:val="singleLevel"/>
    <w:tmpl w:val="AF3A5A68"/>
    <w:lvl w:ilvl="0" w:tentative="0">
      <w:start w:val="5"/>
      <w:numFmt w:val="decimal"/>
      <w:suff w:val="nothing"/>
      <w:lvlText w:val="%1）"/>
      <w:lvlJc w:val="left"/>
      <w:pPr>
        <w:ind w:left="0" w:firstLine="0"/>
      </w:pPr>
    </w:lvl>
  </w:abstractNum>
  <w:num w:numId="1">
    <w:abstractNumId w:val="0"/>
    <w:lvlOverride w:ilvl="0">
      <w:startOverride w:val="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F1"/>
    <w:rsid w:val="0000092F"/>
    <w:rsid w:val="00000A47"/>
    <w:rsid w:val="00001207"/>
    <w:rsid w:val="0000169B"/>
    <w:rsid w:val="000017BC"/>
    <w:rsid w:val="00001B41"/>
    <w:rsid w:val="00001E0B"/>
    <w:rsid w:val="000026A5"/>
    <w:rsid w:val="000028F2"/>
    <w:rsid w:val="00002F36"/>
    <w:rsid w:val="000037BC"/>
    <w:rsid w:val="00003C36"/>
    <w:rsid w:val="000044F7"/>
    <w:rsid w:val="0000474F"/>
    <w:rsid w:val="00004A2D"/>
    <w:rsid w:val="00004B9E"/>
    <w:rsid w:val="000053B7"/>
    <w:rsid w:val="00005421"/>
    <w:rsid w:val="00005F94"/>
    <w:rsid w:val="0000639E"/>
    <w:rsid w:val="00006B3A"/>
    <w:rsid w:val="0000721B"/>
    <w:rsid w:val="000100C7"/>
    <w:rsid w:val="0001016A"/>
    <w:rsid w:val="00010677"/>
    <w:rsid w:val="00010B53"/>
    <w:rsid w:val="00011129"/>
    <w:rsid w:val="0001144E"/>
    <w:rsid w:val="000117C5"/>
    <w:rsid w:val="00011848"/>
    <w:rsid w:val="00011859"/>
    <w:rsid w:val="000118B5"/>
    <w:rsid w:val="00011D03"/>
    <w:rsid w:val="00011D1D"/>
    <w:rsid w:val="000120E7"/>
    <w:rsid w:val="000124A0"/>
    <w:rsid w:val="00012A8A"/>
    <w:rsid w:val="00012CD4"/>
    <w:rsid w:val="00012CF4"/>
    <w:rsid w:val="00012D2D"/>
    <w:rsid w:val="00012E6C"/>
    <w:rsid w:val="00012F44"/>
    <w:rsid w:val="00012F9A"/>
    <w:rsid w:val="000137FE"/>
    <w:rsid w:val="00013ABF"/>
    <w:rsid w:val="00013BC8"/>
    <w:rsid w:val="00013EAB"/>
    <w:rsid w:val="000146C4"/>
    <w:rsid w:val="00014992"/>
    <w:rsid w:val="00014AD2"/>
    <w:rsid w:val="00014B26"/>
    <w:rsid w:val="00014E5E"/>
    <w:rsid w:val="00014E98"/>
    <w:rsid w:val="00015AEC"/>
    <w:rsid w:val="00015D4D"/>
    <w:rsid w:val="000160DF"/>
    <w:rsid w:val="00016188"/>
    <w:rsid w:val="0001623B"/>
    <w:rsid w:val="000163D7"/>
    <w:rsid w:val="000165AB"/>
    <w:rsid w:val="00016ED0"/>
    <w:rsid w:val="00016FF6"/>
    <w:rsid w:val="0001711E"/>
    <w:rsid w:val="0001724F"/>
    <w:rsid w:val="00017A28"/>
    <w:rsid w:val="00017AEE"/>
    <w:rsid w:val="00017BB9"/>
    <w:rsid w:val="00017F28"/>
    <w:rsid w:val="000200EC"/>
    <w:rsid w:val="000205EB"/>
    <w:rsid w:val="00020D69"/>
    <w:rsid w:val="0002118B"/>
    <w:rsid w:val="0002128A"/>
    <w:rsid w:val="000212CB"/>
    <w:rsid w:val="0002159F"/>
    <w:rsid w:val="000219AB"/>
    <w:rsid w:val="00022036"/>
    <w:rsid w:val="0002241E"/>
    <w:rsid w:val="000228A8"/>
    <w:rsid w:val="00022EB8"/>
    <w:rsid w:val="00022F8A"/>
    <w:rsid w:val="000230B8"/>
    <w:rsid w:val="0002337B"/>
    <w:rsid w:val="00023468"/>
    <w:rsid w:val="000239B5"/>
    <w:rsid w:val="000242E7"/>
    <w:rsid w:val="00024B0A"/>
    <w:rsid w:val="00024C1E"/>
    <w:rsid w:val="00024DDA"/>
    <w:rsid w:val="0002514F"/>
    <w:rsid w:val="00025152"/>
    <w:rsid w:val="000253D8"/>
    <w:rsid w:val="000259A4"/>
    <w:rsid w:val="000262D9"/>
    <w:rsid w:val="0002663A"/>
    <w:rsid w:val="00026908"/>
    <w:rsid w:val="000275E2"/>
    <w:rsid w:val="000277D2"/>
    <w:rsid w:val="0003019A"/>
    <w:rsid w:val="000301F3"/>
    <w:rsid w:val="0003059B"/>
    <w:rsid w:val="00030D2A"/>
    <w:rsid w:val="00031630"/>
    <w:rsid w:val="0003193A"/>
    <w:rsid w:val="00031BA8"/>
    <w:rsid w:val="00031BCA"/>
    <w:rsid w:val="000321FD"/>
    <w:rsid w:val="00032528"/>
    <w:rsid w:val="000327F9"/>
    <w:rsid w:val="000328DB"/>
    <w:rsid w:val="00032959"/>
    <w:rsid w:val="00032BB8"/>
    <w:rsid w:val="00032D22"/>
    <w:rsid w:val="00032DCF"/>
    <w:rsid w:val="0003306F"/>
    <w:rsid w:val="00033212"/>
    <w:rsid w:val="00033477"/>
    <w:rsid w:val="000338FB"/>
    <w:rsid w:val="000341B1"/>
    <w:rsid w:val="00034429"/>
    <w:rsid w:val="000344B7"/>
    <w:rsid w:val="000347FE"/>
    <w:rsid w:val="00034A3B"/>
    <w:rsid w:val="00034BAB"/>
    <w:rsid w:val="00034F2D"/>
    <w:rsid w:val="000354D7"/>
    <w:rsid w:val="0003654D"/>
    <w:rsid w:val="0003670A"/>
    <w:rsid w:val="00036E2F"/>
    <w:rsid w:val="000374C4"/>
    <w:rsid w:val="00037775"/>
    <w:rsid w:val="00037FD1"/>
    <w:rsid w:val="00040161"/>
    <w:rsid w:val="000403A7"/>
    <w:rsid w:val="000403B1"/>
    <w:rsid w:val="000406A3"/>
    <w:rsid w:val="0004072B"/>
    <w:rsid w:val="00040828"/>
    <w:rsid w:val="00040D4F"/>
    <w:rsid w:val="000410CC"/>
    <w:rsid w:val="0004122D"/>
    <w:rsid w:val="000415F0"/>
    <w:rsid w:val="000417B9"/>
    <w:rsid w:val="000419E5"/>
    <w:rsid w:val="00041C6A"/>
    <w:rsid w:val="00041F93"/>
    <w:rsid w:val="00042BF6"/>
    <w:rsid w:val="00042C66"/>
    <w:rsid w:val="0004300A"/>
    <w:rsid w:val="000430E5"/>
    <w:rsid w:val="0004315E"/>
    <w:rsid w:val="000431F3"/>
    <w:rsid w:val="00043313"/>
    <w:rsid w:val="00043862"/>
    <w:rsid w:val="000443A0"/>
    <w:rsid w:val="00044417"/>
    <w:rsid w:val="00044718"/>
    <w:rsid w:val="00044874"/>
    <w:rsid w:val="00044B94"/>
    <w:rsid w:val="00044C35"/>
    <w:rsid w:val="000450D5"/>
    <w:rsid w:val="000450E0"/>
    <w:rsid w:val="0004510F"/>
    <w:rsid w:val="00045B84"/>
    <w:rsid w:val="000464BE"/>
    <w:rsid w:val="00046638"/>
    <w:rsid w:val="00046686"/>
    <w:rsid w:val="00046870"/>
    <w:rsid w:val="00046CEA"/>
    <w:rsid w:val="00046F27"/>
    <w:rsid w:val="000470F7"/>
    <w:rsid w:val="00047756"/>
    <w:rsid w:val="000479C2"/>
    <w:rsid w:val="00047CD3"/>
    <w:rsid w:val="0005025F"/>
    <w:rsid w:val="0005060C"/>
    <w:rsid w:val="0005087C"/>
    <w:rsid w:val="00050BEF"/>
    <w:rsid w:val="00050CE7"/>
    <w:rsid w:val="00050D91"/>
    <w:rsid w:val="00050ED2"/>
    <w:rsid w:val="0005231C"/>
    <w:rsid w:val="0005258E"/>
    <w:rsid w:val="00052706"/>
    <w:rsid w:val="00053350"/>
    <w:rsid w:val="00053D97"/>
    <w:rsid w:val="00054398"/>
    <w:rsid w:val="00054977"/>
    <w:rsid w:val="00055E9F"/>
    <w:rsid w:val="00055EA6"/>
    <w:rsid w:val="00055F06"/>
    <w:rsid w:val="0005625D"/>
    <w:rsid w:val="00057390"/>
    <w:rsid w:val="0005782B"/>
    <w:rsid w:val="00057A9F"/>
    <w:rsid w:val="00057AB9"/>
    <w:rsid w:val="00057E03"/>
    <w:rsid w:val="00057F72"/>
    <w:rsid w:val="000601EE"/>
    <w:rsid w:val="0006025A"/>
    <w:rsid w:val="000602DF"/>
    <w:rsid w:val="0006030B"/>
    <w:rsid w:val="000607DD"/>
    <w:rsid w:val="00060D98"/>
    <w:rsid w:val="00060DF0"/>
    <w:rsid w:val="00061122"/>
    <w:rsid w:val="00061135"/>
    <w:rsid w:val="000612F3"/>
    <w:rsid w:val="0006137C"/>
    <w:rsid w:val="00061D97"/>
    <w:rsid w:val="000624E7"/>
    <w:rsid w:val="00062660"/>
    <w:rsid w:val="00062F16"/>
    <w:rsid w:val="00063311"/>
    <w:rsid w:val="00063486"/>
    <w:rsid w:val="000635CC"/>
    <w:rsid w:val="00063908"/>
    <w:rsid w:val="00063E01"/>
    <w:rsid w:val="000640D1"/>
    <w:rsid w:val="00064470"/>
    <w:rsid w:val="00064C95"/>
    <w:rsid w:val="00065020"/>
    <w:rsid w:val="00065840"/>
    <w:rsid w:val="00065862"/>
    <w:rsid w:val="000664CB"/>
    <w:rsid w:val="00067782"/>
    <w:rsid w:val="00067967"/>
    <w:rsid w:val="000702B8"/>
    <w:rsid w:val="00070E43"/>
    <w:rsid w:val="00071604"/>
    <w:rsid w:val="000717D2"/>
    <w:rsid w:val="000719AC"/>
    <w:rsid w:val="00072061"/>
    <w:rsid w:val="000721B4"/>
    <w:rsid w:val="00072D57"/>
    <w:rsid w:val="0007325D"/>
    <w:rsid w:val="00073543"/>
    <w:rsid w:val="000735E8"/>
    <w:rsid w:val="00073678"/>
    <w:rsid w:val="00073A63"/>
    <w:rsid w:val="00073A90"/>
    <w:rsid w:val="00073F0B"/>
    <w:rsid w:val="00074064"/>
    <w:rsid w:val="00074091"/>
    <w:rsid w:val="00074155"/>
    <w:rsid w:val="000742BD"/>
    <w:rsid w:val="00074393"/>
    <w:rsid w:val="000748FA"/>
    <w:rsid w:val="000749EA"/>
    <w:rsid w:val="00074A56"/>
    <w:rsid w:val="000755DE"/>
    <w:rsid w:val="0007564B"/>
    <w:rsid w:val="000760E6"/>
    <w:rsid w:val="0007622E"/>
    <w:rsid w:val="00076417"/>
    <w:rsid w:val="00076BDD"/>
    <w:rsid w:val="000770AB"/>
    <w:rsid w:val="0007766F"/>
    <w:rsid w:val="00077868"/>
    <w:rsid w:val="00077921"/>
    <w:rsid w:val="00081AE7"/>
    <w:rsid w:val="00082047"/>
    <w:rsid w:val="0008254A"/>
    <w:rsid w:val="00082A00"/>
    <w:rsid w:val="00082E54"/>
    <w:rsid w:val="0008301B"/>
    <w:rsid w:val="000830FC"/>
    <w:rsid w:val="000835D8"/>
    <w:rsid w:val="000836AB"/>
    <w:rsid w:val="0008394D"/>
    <w:rsid w:val="00083B1F"/>
    <w:rsid w:val="00083E4A"/>
    <w:rsid w:val="000841C4"/>
    <w:rsid w:val="00084397"/>
    <w:rsid w:val="00084493"/>
    <w:rsid w:val="000855D2"/>
    <w:rsid w:val="00085C12"/>
    <w:rsid w:val="00085F1C"/>
    <w:rsid w:val="00086621"/>
    <w:rsid w:val="000867B7"/>
    <w:rsid w:val="0008693A"/>
    <w:rsid w:val="00086B9C"/>
    <w:rsid w:val="00086F94"/>
    <w:rsid w:val="00087248"/>
    <w:rsid w:val="0008769C"/>
    <w:rsid w:val="00087937"/>
    <w:rsid w:val="00087A65"/>
    <w:rsid w:val="00087AFD"/>
    <w:rsid w:val="0009072B"/>
    <w:rsid w:val="00090B58"/>
    <w:rsid w:val="00090BD0"/>
    <w:rsid w:val="00090CEF"/>
    <w:rsid w:val="00090E30"/>
    <w:rsid w:val="000912F5"/>
    <w:rsid w:val="00091790"/>
    <w:rsid w:val="00091942"/>
    <w:rsid w:val="00091AB2"/>
    <w:rsid w:val="00091AC5"/>
    <w:rsid w:val="0009233C"/>
    <w:rsid w:val="00092465"/>
    <w:rsid w:val="000925F0"/>
    <w:rsid w:val="00092732"/>
    <w:rsid w:val="00092B29"/>
    <w:rsid w:val="00092EA0"/>
    <w:rsid w:val="00092EEC"/>
    <w:rsid w:val="00092F86"/>
    <w:rsid w:val="0009308D"/>
    <w:rsid w:val="0009379A"/>
    <w:rsid w:val="000938FC"/>
    <w:rsid w:val="00093CF7"/>
    <w:rsid w:val="00093DA5"/>
    <w:rsid w:val="000941BE"/>
    <w:rsid w:val="000942F3"/>
    <w:rsid w:val="00094C66"/>
    <w:rsid w:val="00094DC5"/>
    <w:rsid w:val="00094F09"/>
    <w:rsid w:val="0009519E"/>
    <w:rsid w:val="000951B6"/>
    <w:rsid w:val="00095AF5"/>
    <w:rsid w:val="00095B95"/>
    <w:rsid w:val="00095CAF"/>
    <w:rsid w:val="00095E10"/>
    <w:rsid w:val="0009632C"/>
    <w:rsid w:val="0009725A"/>
    <w:rsid w:val="0009751D"/>
    <w:rsid w:val="00097F9B"/>
    <w:rsid w:val="000A00D4"/>
    <w:rsid w:val="000A00F9"/>
    <w:rsid w:val="000A0221"/>
    <w:rsid w:val="000A0447"/>
    <w:rsid w:val="000A0C26"/>
    <w:rsid w:val="000A15D7"/>
    <w:rsid w:val="000A19C2"/>
    <w:rsid w:val="000A1B9F"/>
    <w:rsid w:val="000A1E2E"/>
    <w:rsid w:val="000A1F2E"/>
    <w:rsid w:val="000A2059"/>
    <w:rsid w:val="000A25B3"/>
    <w:rsid w:val="000A270B"/>
    <w:rsid w:val="000A2C5B"/>
    <w:rsid w:val="000A2C8D"/>
    <w:rsid w:val="000A32A7"/>
    <w:rsid w:val="000A3760"/>
    <w:rsid w:val="000A37FB"/>
    <w:rsid w:val="000A3CAD"/>
    <w:rsid w:val="000A3D7E"/>
    <w:rsid w:val="000A3F65"/>
    <w:rsid w:val="000A46B3"/>
    <w:rsid w:val="000A476A"/>
    <w:rsid w:val="000A50CF"/>
    <w:rsid w:val="000A5794"/>
    <w:rsid w:val="000A59EC"/>
    <w:rsid w:val="000A5A86"/>
    <w:rsid w:val="000A5D4D"/>
    <w:rsid w:val="000A6061"/>
    <w:rsid w:val="000A61B9"/>
    <w:rsid w:val="000A6394"/>
    <w:rsid w:val="000A6E31"/>
    <w:rsid w:val="000A7154"/>
    <w:rsid w:val="000A7633"/>
    <w:rsid w:val="000A7F45"/>
    <w:rsid w:val="000B019B"/>
    <w:rsid w:val="000B037B"/>
    <w:rsid w:val="000B0521"/>
    <w:rsid w:val="000B07C6"/>
    <w:rsid w:val="000B089A"/>
    <w:rsid w:val="000B11CB"/>
    <w:rsid w:val="000B14A4"/>
    <w:rsid w:val="000B1CD0"/>
    <w:rsid w:val="000B21A5"/>
    <w:rsid w:val="000B24B0"/>
    <w:rsid w:val="000B25C3"/>
    <w:rsid w:val="000B29C4"/>
    <w:rsid w:val="000B29D2"/>
    <w:rsid w:val="000B32FC"/>
    <w:rsid w:val="000B376A"/>
    <w:rsid w:val="000B3898"/>
    <w:rsid w:val="000B3A43"/>
    <w:rsid w:val="000B3D14"/>
    <w:rsid w:val="000B3E63"/>
    <w:rsid w:val="000B4077"/>
    <w:rsid w:val="000B45F9"/>
    <w:rsid w:val="000B4683"/>
    <w:rsid w:val="000B4891"/>
    <w:rsid w:val="000B4B1B"/>
    <w:rsid w:val="000B522C"/>
    <w:rsid w:val="000B522E"/>
    <w:rsid w:val="000B52E4"/>
    <w:rsid w:val="000B52E8"/>
    <w:rsid w:val="000B54B5"/>
    <w:rsid w:val="000B5C01"/>
    <w:rsid w:val="000B5FAA"/>
    <w:rsid w:val="000B6465"/>
    <w:rsid w:val="000B6469"/>
    <w:rsid w:val="000B656D"/>
    <w:rsid w:val="000B67DD"/>
    <w:rsid w:val="000B6F41"/>
    <w:rsid w:val="000B71DE"/>
    <w:rsid w:val="000B73BC"/>
    <w:rsid w:val="000C0387"/>
    <w:rsid w:val="000C059C"/>
    <w:rsid w:val="000C0B44"/>
    <w:rsid w:val="000C1097"/>
    <w:rsid w:val="000C137D"/>
    <w:rsid w:val="000C151C"/>
    <w:rsid w:val="000C1C97"/>
    <w:rsid w:val="000C1E3C"/>
    <w:rsid w:val="000C1FA2"/>
    <w:rsid w:val="000C22E7"/>
    <w:rsid w:val="000C2688"/>
    <w:rsid w:val="000C2789"/>
    <w:rsid w:val="000C27BB"/>
    <w:rsid w:val="000C3B72"/>
    <w:rsid w:val="000C3D4F"/>
    <w:rsid w:val="000C3D7E"/>
    <w:rsid w:val="000C3FDF"/>
    <w:rsid w:val="000C4068"/>
    <w:rsid w:val="000C4096"/>
    <w:rsid w:val="000C42F2"/>
    <w:rsid w:val="000C4310"/>
    <w:rsid w:val="000C4555"/>
    <w:rsid w:val="000C470B"/>
    <w:rsid w:val="000C4A10"/>
    <w:rsid w:val="000C4CBE"/>
    <w:rsid w:val="000C4D2D"/>
    <w:rsid w:val="000C5391"/>
    <w:rsid w:val="000C5683"/>
    <w:rsid w:val="000C5929"/>
    <w:rsid w:val="000C5EBB"/>
    <w:rsid w:val="000C6807"/>
    <w:rsid w:val="000C6C5F"/>
    <w:rsid w:val="000C6C8B"/>
    <w:rsid w:val="000C6E31"/>
    <w:rsid w:val="000C6E7B"/>
    <w:rsid w:val="000C6F82"/>
    <w:rsid w:val="000C71B6"/>
    <w:rsid w:val="000C7786"/>
    <w:rsid w:val="000C7CCB"/>
    <w:rsid w:val="000C7CD8"/>
    <w:rsid w:val="000D194F"/>
    <w:rsid w:val="000D1CC4"/>
    <w:rsid w:val="000D1F5D"/>
    <w:rsid w:val="000D1FB1"/>
    <w:rsid w:val="000D2252"/>
    <w:rsid w:val="000D26F3"/>
    <w:rsid w:val="000D2EA0"/>
    <w:rsid w:val="000D3004"/>
    <w:rsid w:val="000D3690"/>
    <w:rsid w:val="000D396D"/>
    <w:rsid w:val="000D3F64"/>
    <w:rsid w:val="000D402B"/>
    <w:rsid w:val="000D4030"/>
    <w:rsid w:val="000D48B8"/>
    <w:rsid w:val="000D503F"/>
    <w:rsid w:val="000D5457"/>
    <w:rsid w:val="000D5639"/>
    <w:rsid w:val="000D588E"/>
    <w:rsid w:val="000D58B5"/>
    <w:rsid w:val="000D5970"/>
    <w:rsid w:val="000D5EED"/>
    <w:rsid w:val="000D5F31"/>
    <w:rsid w:val="000D644C"/>
    <w:rsid w:val="000D697E"/>
    <w:rsid w:val="000D70E2"/>
    <w:rsid w:val="000D7676"/>
    <w:rsid w:val="000D7AC1"/>
    <w:rsid w:val="000D7B60"/>
    <w:rsid w:val="000D7D4F"/>
    <w:rsid w:val="000E05CC"/>
    <w:rsid w:val="000E09AC"/>
    <w:rsid w:val="000E0C47"/>
    <w:rsid w:val="000E0DC5"/>
    <w:rsid w:val="000E1409"/>
    <w:rsid w:val="000E1969"/>
    <w:rsid w:val="000E1CAB"/>
    <w:rsid w:val="000E1D0D"/>
    <w:rsid w:val="000E2869"/>
    <w:rsid w:val="000E2877"/>
    <w:rsid w:val="000E2BA3"/>
    <w:rsid w:val="000E2DF6"/>
    <w:rsid w:val="000E2EA4"/>
    <w:rsid w:val="000E2EC3"/>
    <w:rsid w:val="000E3723"/>
    <w:rsid w:val="000E3861"/>
    <w:rsid w:val="000E398A"/>
    <w:rsid w:val="000E3FAD"/>
    <w:rsid w:val="000E3FC5"/>
    <w:rsid w:val="000E401A"/>
    <w:rsid w:val="000E43E4"/>
    <w:rsid w:val="000E4A36"/>
    <w:rsid w:val="000E4D44"/>
    <w:rsid w:val="000E5297"/>
    <w:rsid w:val="000E5BB5"/>
    <w:rsid w:val="000E5E08"/>
    <w:rsid w:val="000E5F85"/>
    <w:rsid w:val="000E6097"/>
    <w:rsid w:val="000E62CF"/>
    <w:rsid w:val="000E6416"/>
    <w:rsid w:val="000E663A"/>
    <w:rsid w:val="000E6690"/>
    <w:rsid w:val="000E66D6"/>
    <w:rsid w:val="000E6A25"/>
    <w:rsid w:val="000E706F"/>
    <w:rsid w:val="000E7298"/>
    <w:rsid w:val="000E7407"/>
    <w:rsid w:val="000E76CA"/>
    <w:rsid w:val="000F118A"/>
    <w:rsid w:val="000F134E"/>
    <w:rsid w:val="000F1809"/>
    <w:rsid w:val="000F1AF6"/>
    <w:rsid w:val="000F1B59"/>
    <w:rsid w:val="000F1B66"/>
    <w:rsid w:val="000F273C"/>
    <w:rsid w:val="000F28D5"/>
    <w:rsid w:val="000F299C"/>
    <w:rsid w:val="000F2EFB"/>
    <w:rsid w:val="000F341D"/>
    <w:rsid w:val="000F353B"/>
    <w:rsid w:val="000F3654"/>
    <w:rsid w:val="000F392A"/>
    <w:rsid w:val="000F3DC1"/>
    <w:rsid w:val="000F42E4"/>
    <w:rsid w:val="000F4337"/>
    <w:rsid w:val="000F4350"/>
    <w:rsid w:val="000F455D"/>
    <w:rsid w:val="000F458C"/>
    <w:rsid w:val="000F4AB5"/>
    <w:rsid w:val="000F4D74"/>
    <w:rsid w:val="000F6554"/>
    <w:rsid w:val="000F674A"/>
    <w:rsid w:val="000F6A6F"/>
    <w:rsid w:val="000F708F"/>
    <w:rsid w:val="000F71A9"/>
    <w:rsid w:val="000F737D"/>
    <w:rsid w:val="000F73DB"/>
    <w:rsid w:val="000F7C27"/>
    <w:rsid w:val="00100124"/>
    <w:rsid w:val="001007A2"/>
    <w:rsid w:val="00100A2F"/>
    <w:rsid w:val="00100A53"/>
    <w:rsid w:val="00100EF0"/>
    <w:rsid w:val="00101027"/>
    <w:rsid w:val="00101671"/>
    <w:rsid w:val="001019BE"/>
    <w:rsid w:val="00101C81"/>
    <w:rsid w:val="00101EC6"/>
    <w:rsid w:val="00101EE8"/>
    <w:rsid w:val="00102254"/>
    <w:rsid w:val="001023EA"/>
    <w:rsid w:val="0010253C"/>
    <w:rsid w:val="00102688"/>
    <w:rsid w:val="00102979"/>
    <w:rsid w:val="00102AFF"/>
    <w:rsid w:val="00102C0B"/>
    <w:rsid w:val="00102D43"/>
    <w:rsid w:val="00102FA8"/>
    <w:rsid w:val="001030AC"/>
    <w:rsid w:val="00103223"/>
    <w:rsid w:val="00103312"/>
    <w:rsid w:val="00103542"/>
    <w:rsid w:val="001035DF"/>
    <w:rsid w:val="001044E9"/>
    <w:rsid w:val="00104746"/>
    <w:rsid w:val="0010479E"/>
    <w:rsid w:val="00104CA1"/>
    <w:rsid w:val="00104EED"/>
    <w:rsid w:val="0010571E"/>
    <w:rsid w:val="00105725"/>
    <w:rsid w:val="00105C50"/>
    <w:rsid w:val="00105D49"/>
    <w:rsid w:val="00105E79"/>
    <w:rsid w:val="001060A9"/>
    <w:rsid w:val="0010636C"/>
    <w:rsid w:val="00106530"/>
    <w:rsid w:val="00106793"/>
    <w:rsid w:val="00106DA3"/>
    <w:rsid w:val="001079A2"/>
    <w:rsid w:val="00107E09"/>
    <w:rsid w:val="00107FFB"/>
    <w:rsid w:val="0011051F"/>
    <w:rsid w:val="001108DB"/>
    <w:rsid w:val="00110D54"/>
    <w:rsid w:val="00110F6D"/>
    <w:rsid w:val="0011144B"/>
    <w:rsid w:val="00111614"/>
    <w:rsid w:val="001126E3"/>
    <w:rsid w:val="0011298F"/>
    <w:rsid w:val="00112A25"/>
    <w:rsid w:val="00112A66"/>
    <w:rsid w:val="001136DE"/>
    <w:rsid w:val="00113DA9"/>
    <w:rsid w:val="00114106"/>
    <w:rsid w:val="00114B1C"/>
    <w:rsid w:val="00115358"/>
    <w:rsid w:val="00115440"/>
    <w:rsid w:val="00115496"/>
    <w:rsid w:val="001155F2"/>
    <w:rsid w:val="00115874"/>
    <w:rsid w:val="00115F59"/>
    <w:rsid w:val="00115FDE"/>
    <w:rsid w:val="00116248"/>
    <w:rsid w:val="001166AF"/>
    <w:rsid w:val="00116848"/>
    <w:rsid w:val="00116CAE"/>
    <w:rsid w:val="00116D8D"/>
    <w:rsid w:val="00117014"/>
    <w:rsid w:val="00117BB7"/>
    <w:rsid w:val="00117BE5"/>
    <w:rsid w:val="00117EAB"/>
    <w:rsid w:val="00120C10"/>
    <w:rsid w:val="00120C6E"/>
    <w:rsid w:val="00121851"/>
    <w:rsid w:val="00121D9F"/>
    <w:rsid w:val="00122782"/>
    <w:rsid w:val="00123069"/>
    <w:rsid w:val="001231B1"/>
    <w:rsid w:val="001239ED"/>
    <w:rsid w:val="00123ACA"/>
    <w:rsid w:val="001240D2"/>
    <w:rsid w:val="001247B4"/>
    <w:rsid w:val="00124898"/>
    <w:rsid w:val="00124AD8"/>
    <w:rsid w:val="00125296"/>
    <w:rsid w:val="00125889"/>
    <w:rsid w:val="0012594F"/>
    <w:rsid w:val="00125AF3"/>
    <w:rsid w:val="00126307"/>
    <w:rsid w:val="00126309"/>
    <w:rsid w:val="00126D79"/>
    <w:rsid w:val="00126EC2"/>
    <w:rsid w:val="00127656"/>
    <w:rsid w:val="00127710"/>
    <w:rsid w:val="00127FBE"/>
    <w:rsid w:val="00127FD1"/>
    <w:rsid w:val="001306C8"/>
    <w:rsid w:val="00130913"/>
    <w:rsid w:val="00130A73"/>
    <w:rsid w:val="00130F09"/>
    <w:rsid w:val="00131058"/>
    <w:rsid w:val="0013148E"/>
    <w:rsid w:val="0013162C"/>
    <w:rsid w:val="00131A5C"/>
    <w:rsid w:val="00131FE7"/>
    <w:rsid w:val="00132067"/>
    <w:rsid w:val="001320A2"/>
    <w:rsid w:val="00132578"/>
    <w:rsid w:val="00132E42"/>
    <w:rsid w:val="00133452"/>
    <w:rsid w:val="001339FA"/>
    <w:rsid w:val="00133E6A"/>
    <w:rsid w:val="00133E72"/>
    <w:rsid w:val="001346B7"/>
    <w:rsid w:val="001346C3"/>
    <w:rsid w:val="00134767"/>
    <w:rsid w:val="00134D42"/>
    <w:rsid w:val="00134E56"/>
    <w:rsid w:val="00135687"/>
    <w:rsid w:val="00135AF8"/>
    <w:rsid w:val="00135E27"/>
    <w:rsid w:val="001365EE"/>
    <w:rsid w:val="001367EA"/>
    <w:rsid w:val="00136D4F"/>
    <w:rsid w:val="00137411"/>
    <w:rsid w:val="00137711"/>
    <w:rsid w:val="00137C20"/>
    <w:rsid w:val="00137C65"/>
    <w:rsid w:val="00137D7E"/>
    <w:rsid w:val="00137F58"/>
    <w:rsid w:val="001400C5"/>
    <w:rsid w:val="00140155"/>
    <w:rsid w:val="00140523"/>
    <w:rsid w:val="001405DE"/>
    <w:rsid w:val="00140C96"/>
    <w:rsid w:val="00140E4F"/>
    <w:rsid w:val="0014105A"/>
    <w:rsid w:val="0014149D"/>
    <w:rsid w:val="00141870"/>
    <w:rsid w:val="00141A3C"/>
    <w:rsid w:val="00141AD5"/>
    <w:rsid w:val="00141B93"/>
    <w:rsid w:val="00141CEB"/>
    <w:rsid w:val="00142050"/>
    <w:rsid w:val="00142279"/>
    <w:rsid w:val="0014275B"/>
    <w:rsid w:val="00142A87"/>
    <w:rsid w:val="00142E37"/>
    <w:rsid w:val="0014337D"/>
    <w:rsid w:val="00144182"/>
    <w:rsid w:val="0014424B"/>
    <w:rsid w:val="001448E6"/>
    <w:rsid w:val="0014511F"/>
    <w:rsid w:val="001459C1"/>
    <w:rsid w:val="00145F9D"/>
    <w:rsid w:val="0014611E"/>
    <w:rsid w:val="00146488"/>
    <w:rsid w:val="00146CDD"/>
    <w:rsid w:val="00146EB8"/>
    <w:rsid w:val="00147021"/>
    <w:rsid w:val="0014740D"/>
    <w:rsid w:val="001474C0"/>
    <w:rsid w:val="001479CF"/>
    <w:rsid w:val="00147B31"/>
    <w:rsid w:val="001509A5"/>
    <w:rsid w:val="00150D5D"/>
    <w:rsid w:val="00150F9E"/>
    <w:rsid w:val="0015135C"/>
    <w:rsid w:val="00151375"/>
    <w:rsid w:val="0015154D"/>
    <w:rsid w:val="0015158B"/>
    <w:rsid w:val="00151C62"/>
    <w:rsid w:val="00151FD0"/>
    <w:rsid w:val="001525AF"/>
    <w:rsid w:val="0015283B"/>
    <w:rsid w:val="00153152"/>
    <w:rsid w:val="0015328D"/>
    <w:rsid w:val="0015329B"/>
    <w:rsid w:val="00153937"/>
    <w:rsid w:val="00153CA1"/>
    <w:rsid w:val="00153CEE"/>
    <w:rsid w:val="001542F7"/>
    <w:rsid w:val="001543F3"/>
    <w:rsid w:val="001544B2"/>
    <w:rsid w:val="001544D7"/>
    <w:rsid w:val="00154A2E"/>
    <w:rsid w:val="00154D73"/>
    <w:rsid w:val="0015566C"/>
    <w:rsid w:val="0015595F"/>
    <w:rsid w:val="00155A98"/>
    <w:rsid w:val="00155F63"/>
    <w:rsid w:val="00156380"/>
    <w:rsid w:val="0015670D"/>
    <w:rsid w:val="00156882"/>
    <w:rsid w:val="00156F5F"/>
    <w:rsid w:val="00156FA1"/>
    <w:rsid w:val="0015758D"/>
    <w:rsid w:val="00157C5A"/>
    <w:rsid w:val="00157F47"/>
    <w:rsid w:val="0016012B"/>
    <w:rsid w:val="001604C9"/>
    <w:rsid w:val="001605C5"/>
    <w:rsid w:val="001609FE"/>
    <w:rsid w:val="0016115C"/>
    <w:rsid w:val="00161495"/>
    <w:rsid w:val="00161705"/>
    <w:rsid w:val="00161900"/>
    <w:rsid w:val="00162208"/>
    <w:rsid w:val="00163218"/>
    <w:rsid w:val="0016345F"/>
    <w:rsid w:val="00163B38"/>
    <w:rsid w:val="00163E34"/>
    <w:rsid w:val="00163F39"/>
    <w:rsid w:val="00164FE4"/>
    <w:rsid w:val="00165767"/>
    <w:rsid w:val="001658B3"/>
    <w:rsid w:val="00165B2C"/>
    <w:rsid w:val="00165D05"/>
    <w:rsid w:val="00165DA9"/>
    <w:rsid w:val="00166835"/>
    <w:rsid w:val="001671A2"/>
    <w:rsid w:val="0016720F"/>
    <w:rsid w:val="00167957"/>
    <w:rsid w:val="0017005E"/>
    <w:rsid w:val="001702F2"/>
    <w:rsid w:val="0017033A"/>
    <w:rsid w:val="0017037F"/>
    <w:rsid w:val="001703DD"/>
    <w:rsid w:val="00170E8B"/>
    <w:rsid w:val="00171249"/>
    <w:rsid w:val="00171312"/>
    <w:rsid w:val="001718BA"/>
    <w:rsid w:val="00171A6F"/>
    <w:rsid w:val="00171B2C"/>
    <w:rsid w:val="00171C8F"/>
    <w:rsid w:val="00171DC3"/>
    <w:rsid w:val="00171FBC"/>
    <w:rsid w:val="001729DF"/>
    <w:rsid w:val="00172A8E"/>
    <w:rsid w:val="00172BDA"/>
    <w:rsid w:val="00172F1A"/>
    <w:rsid w:val="00173175"/>
    <w:rsid w:val="00173551"/>
    <w:rsid w:val="0017397A"/>
    <w:rsid w:val="00173BFF"/>
    <w:rsid w:val="001747FC"/>
    <w:rsid w:val="00174896"/>
    <w:rsid w:val="001748BE"/>
    <w:rsid w:val="001748D5"/>
    <w:rsid w:val="001748E1"/>
    <w:rsid w:val="0017572D"/>
    <w:rsid w:val="00175850"/>
    <w:rsid w:val="001759D0"/>
    <w:rsid w:val="00175A3D"/>
    <w:rsid w:val="00175CA5"/>
    <w:rsid w:val="00176334"/>
    <w:rsid w:val="00177308"/>
    <w:rsid w:val="0017755D"/>
    <w:rsid w:val="001776DB"/>
    <w:rsid w:val="00180E52"/>
    <w:rsid w:val="00180EEC"/>
    <w:rsid w:val="00181123"/>
    <w:rsid w:val="00181180"/>
    <w:rsid w:val="001815E5"/>
    <w:rsid w:val="00181B6A"/>
    <w:rsid w:val="001820C0"/>
    <w:rsid w:val="0018215A"/>
    <w:rsid w:val="001821B9"/>
    <w:rsid w:val="00182401"/>
    <w:rsid w:val="00182675"/>
    <w:rsid w:val="00182711"/>
    <w:rsid w:val="00182C3F"/>
    <w:rsid w:val="00182C7A"/>
    <w:rsid w:val="00182E1A"/>
    <w:rsid w:val="00182EFE"/>
    <w:rsid w:val="00182F84"/>
    <w:rsid w:val="00183982"/>
    <w:rsid w:val="00183FFB"/>
    <w:rsid w:val="001845FE"/>
    <w:rsid w:val="0018517C"/>
    <w:rsid w:val="00185725"/>
    <w:rsid w:val="00185820"/>
    <w:rsid w:val="00185C6F"/>
    <w:rsid w:val="001863A0"/>
    <w:rsid w:val="0018667E"/>
    <w:rsid w:val="00186795"/>
    <w:rsid w:val="001868AC"/>
    <w:rsid w:val="001868E4"/>
    <w:rsid w:val="00186B02"/>
    <w:rsid w:val="001872B4"/>
    <w:rsid w:val="0018775E"/>
    <w:rsid w:val="00187D72"/>
    <w:rsid w:val="00187EEF"/>
    <w:rsid w:val="00190063"/>
    <w:rsid w:val="00190855"/>
    <w:rsid w:val="00190F4E"/>
    <w:rsid w:val="001914DA"/>
    <w:rsid w:val="0019174A"/>
    <w:rsid w:val="00191B0B"/>
    <w:rsid w:val="00191F06"/>
    <w:rsid w:val="00191F70"/>
    <w:rsid w:val="00192056"/>
    <w:rsid w:val="00192088"/>
    <w:rsid w:val="00192541"/>
    <w:rsid w:val="001926B7"/>
    <w:rsid w:val="00192BE6"/>
    <w:rsid w:val="00193255"/>
    <w:rsid w:val="001932D9"/>
    <w:rsid w:val="001938B8"/>
    <w:rsid w:val="00193964"/>
    <w:rsid w:val="001939F8"/>
    <w:rsid w:val="00193E4F"/>
    <w:rsid w:val="00193FE5"/>
    <w:rsid w:val="0019438C"/>
    <w:rsid w:val="001944DA"/>
    <w:rsid w:val="001948DC"/>
    <w:rsid w:val="001949C8"/>
    <w:rsid w:val="00195469"/>
    <w:rsid w:val="0019597C"/>
    <w:rsid w:val="00196043"/>
    <w:rsid w:val="001963BD"/>
    <w:rsid w:val="001966A5"/>
    <w:rsid w:val="00196983"/>
    <w:rsid w:val="00196FAC"/>
    <w:rsid w:val="0019728C"/>
    <w:rsid w:val="00197C13"/>
    <w:rsid w:val="001A0012"/>
    <w:rsid w:val="001A071E"/>
    <w:rsid w:val="001A0E9C"/>
    <w:rsid w:val="001A1856"/>
    <w:rsid w:val="001A18A7"/>
    <w:rsid w:val="001A234E"/>
    <w:rsid w:val="001A274C"/>
    <w:rsid w:val="001A3542"/>
    <w:rsid w:val="001A3A6D"/>
    <w:rsid w:val="001A3B6F"/>
    <w:rsid w:val="001A405A"/>
    <w:rsid w:val="001A4090"/>
    <w:rsid w:val="001A44F3"/>
    <w:rsid w:val="001A4630"/>
    <w:rsid w:val="001A4717"/>
    <w:rsid w:val="001A48EB"/>
    <w:rsid w:val="001A4ECF"/>
    <w:rsid w:val="001A50F0"/>
    <w:rsid w:val="001A582C"/>
    <w:rsid w:val="001A5B12"/>
    <w:rsid w:val="001A5E1B"/>
    <w:rsid w:val="001A5E92"/>
    <w:rsid w:val="001A64E5"/>
    <w:rsid w:val="001A67E0"/>
    <w:rsid w:val="001A686B"/>
    <w:rsid w:val="001A6983"/>
    <w:rsid w:val="001A69E8"/>
    <w:rsid w:val="001A6A7B"/>
    <w:rsid w:val="001A6E62"/>
    <w:rsid w:val="001A76D0"/>
    <w:rsid w:val="001A7A0F"/>
    <w:rsid w:val="001A7AC2"/>
    <w:rsid w:val="001A7B81"/>
    <w:rsid w:val="001A7F32"/>
    <w:rsid w:val="001A7F70"/>
    <w:rsid w:val="001B0367"/>
    <w:rsid w:val="001B07C9"/>
    <w:rsid w:val="001B1235"/>
    <w:rsid w:val="001B13C2"/>
    <w:rsid w:val="001B174A"/>
    <w:rsid w:val="001B1773"/>
    <w:rsid w:val="001B1B9F"/>
    <w:rsid w:val="001B1E42"/>
    <w:rsid w:val="001B2A3C"/>
    <w:rsid w:val="001B2BB4"/>
    <w:rsid w:val="001B2BC0"/>
    <w:rsid w:val="001B2EEF"/>
    <w:rsid w:val="001B3B8C"/>
    <w:rsid w:val="001B3B92"/>
    <w:rsid w:val="001B4160"/>
    <w:rsid w:val="001B41CE"/>
    <w:rsid w:val="001B4539"/>
    <w:rsid w:val="001B4F15"/>
    <w:rsid w:val="001B5186"/>
    <w:rsid w:val="001B52AC"/>
    <w:rsid w:val="001B5456"/>
    <w:rsid w:val="001B6011"/>
    <w:rsid w:val="001B60AF"/>
    <w:rsid w:val="001B61F6"/>
    <w:rsid w:val="001B6297"/>
    <w:rsid w:val="001B64AD"/>
    <w:rsid w:val="001B6729"/>
    <w:rsid w:val="001B6A0C"/>
    <w:rsid w:val="001B6BAB"/>
    <w:rsid w:val="001B6D51"/>
    <w:rsid w:val="001B777F"/>
    <w:rsid w:val="001B77E7"/>
    <w:rsid w:val="001B783B"/>
    <w:rsid w:val="001B787D"/>
    <w:rsid w:val="001B7F6E"/>
    <w:rsid w:val="001C009B"/>
    <w:rsid w:val="001C0275"/>
    <w:rsid w:val="001C0432"/>
    <w:rsid w:val="001C08AC"/>
    <w:rsid w:val="001C0F52"/>
    <w:rsid w:val="001C1EFC"/>
    <w:rsid w:val="001C2426"/>
    <w:rsid w:val="001C280B"/>
    <w:rsid w:val="001C28AC"/>
    <w:rsid w:val="001C303F"/>
    <w:rsid w:val="001C3203"/>
    <w:rsid w:val="001C3358"/>
    <w:rsid w:val="001C3737"/>
    <w:rsid w:val="001C3B87"/>
    <w:rsid w:val="001C410C"/>
    <w:rsid w:val="001C4168"/>
    <w:rsid w:val="001C4387"/>
    <w:rsid w:val="001C498F"/>
    <w:rsid w:val="001C4D2D"/>
    <w:rsid w:val="001C4E34"/>
    <w:rsid w:val="001C51B1"/>
    <w:rsid w:val="001C524E"/>
    <w:rsid w:val="001C55C3"/>
    <w:rsid w:val="001C563A"/>
    <w:rsid w:val="001C5666"/>
    <w:rsid w:val="001C5966"/>
    <w:rsid w:val="001C5973"/>
    <w:rsid w:val="001C5B40"/>
    <w:rsid w:val="001C5D5B"/>
    <w:rsid w:val="001C6035"/>
    <w:rsid w:val="001C60BF"/>
    <w:rsid w:val="001C62DE"/>
    <w:rsid w:val="001C67B8"/>
    <w:rsid w:val="001C779E"/>
    <w:rsid w:val="001D0312"/>
    <w:rsid w:val="001D0512"/>
    <w:rsid w:val="001D0547"/>
    <w:rsid w:val="001D0583"/>
    <w:rsid w:val="001D06A2"/>
    <w:rsid w:val="001D0926"/>
    <w:rsid w:val="001D0A7E"/>
    <w:rsid w:val="001D0B95"/>
    <w:rsid w:val="001D0C0B"/>
    <w:rsid w:val="001D0CE3"/>
    <w:rsid w:val="001D0E23"/>
    <w:rsid w:val="001D0F42"/>
    <w:rsid w:val="001D0FD6"/>
    <w:rsid w:val="001D1589"/>
    <w:rsid w:val="001D1976"/>
    <w:rsid w:val="001D1DAA"/>
    <w:rsid w:val="001D2066"/>
    <w:rsid w:val="001D20D0"/>
    <w:rsid w:val="001D2B61"/>
    <w:rsid w:val="001D2CB0"/>
    <w:rsid w:val="001D321E"/>
    <w:rsid w:val="001D35D7"/>
    <w:rsid w:val="001D3781"/>
    <w:rsid w:val="001D3A66"/>
    <w:rsid w:val="001D3BD0"/>
    <w:rsid w:val="001D4587"/>
    <w:rsid w:val="001D45DA"/>
    <w:rsid w:val="001D476F"/>
    <w:rsid w:val="001D4A0A"/>
    <w:rsid w:val="001D4D19"/>
    <w:rsid w:val="001D57D8"/>
    <w:rsid w:val="001D5E75"/>
    <w:rsid w:val="001D5F9F"/>
    <w:rsid w:val="001D60F6"/>
    <w:rsid w:val="001D6372"/>
    <w:rsid w:val="001D66A7"/>
    <w:rsid w:val="001D69BF"/>
    <w:rsid w:val="001D6A9D"/>
    <w:rsid w:val="001D74A0"/>
    <w:rsid w:val="001E0B0A"/>
    <w:rsid w:val="001E1186"/>
    <w:rsid w:val="001E11A5"/>
    <w:rsid w:val="001E1734"/>
    <w:rsid w:val="001E20E6"/>
    <w:rsid w:val="001E2157"/>
    <w:rsid w:val="001E21CC"/>
    <w:rsid w:val="001E2575"/>
    <w:rsid w:val="001E2C73"/>
    <w:rsid w:val="001E313A"/>
    <w:rsid w:val="001E347B"/>
    <w:rsid w:val="001E37D5"/>
    <w:rsid w:val="001E3F3B"/>
    <w:rsid w:val="001E3F76"/>
    <w:rsid w:val="001E43B5"/>
    <w:rsid w:val="001E4693"/>
    <w:rsid w:val="001E486A"/>
    <w:rsid w:val="001E48EE"/>
    <w:rsid w:val="001E4A4D"/>
    <w:rsid w:val="001E4BE2"/>
    <w:rsid w:val="001E4C07"/>
    <w:rsid w:val="001E4E2C"/>
    <w:rsid w:val="001E4F8C"/>
    <w:rsid w:val="001E5E1B"/>
    <w:rsid w:val="001E6147"/>
    <w:rsid w:val="001E6986"/>
    <w:rsid w:val="001E6987"/>
    <w:rsid w:val="001E6CB0"/>
    <w:rsid w:val="001E7259"/>
    <w:rsid w:val="001E7790"/>
    <w:rsid w:val="001E7D69"/>
    <w:rsid w:val="001F049A"/>
    <w:rsid w:val="001F0C0B"/>
    <w:rsid w:val="001F0D13"/>
    <w:rsid w:val="001F0FE8"/>
    <w:rsid w:val="001F15B6"/>
    <w:rsid w:val="001F1702"/>
    <w:rsid w:val="001F1FF9"/>
    <w:rsid w:val="001F238D"/>
    <w:rsid w:val="001F2766"/>
    <w:rsid w:val="001F2C08"/>
    <w:rsid w:val="001F2CBC"/>
    <w:rsid w:val="001F2E61"/>
    <w:rsid w:val="001F32EE"/>
    <w:rsid w:val="001F33C6"/>
    <w:rsid w:val="001F364B"/>
    <w:rsid w:val="001F3814"/>
    <w:rsid w:val="001F3C74"/>
    <w:rsid w:val="001F3DB4"/>
    <w:rsid w:val="001F3ED7"/>
    <w:rsid w:val="001F41E9"/>
    <w:rsid w:val="001F442A"/>
    <w:rsid w:val="001F478F"/>
    <w:rsid w:val="001F48A0"/>
    <w:rsid w:val="001F4FE0"/>
    <w:rsid w:val="001F5209"/>
    <w:rsid w:val="001F57C6"/>
    <w:rsid w:val="001F589E"/>
    <w:rsid w:val="001F63D1"/>
    <w:rsid w:val="001F6DE1"/>
    <w:rsid w:val="001F726E"/>
    <w:rsid w:val="001F787C"/>
    <w:rsid w:val="001F7960"/>
    <w:rsid w:val="001F7A14"/>
    <w:rsid w:val="00200149"/>
    <w:rsid w:val="002007C1"/>
    <w:rsid w:val="00200AFB"/>
    <w:rsid w:val="00200CD6"/>
    <w:rsid w:val="002017B5"/>
    <w:rsid w:val="0020198A"/>
    <w:rsid w:val="00201D39"/>
    <w:rsid w:val="00202204"/>
    <w:rsid w:val="0020224E"/>
    <w:rsid w:val="0020263D"/>
    <w:rsid w:val="00202B0A"/>
    <w:rsid w:val="0020307A"/>
    <w:rsid w:val="0020337E"/>
    <w:rsid w:val="00203497"/>
    <w:rsid w:val="00203720"/>
    <w:rsid w:val="00203830"/>
    <w:rsid w:val="00203A43"/>
    <w:rsid w:val="00203AE5"/>
    <w:rsid w:val="00203D67"/>
    <w:rsid w:val="00203EA1"/>
    <w:rsid w:val="00203F99"/>
    <w:rsid w:val="00204868"/>
    <w:rsid w:val="00204ACF"/>
    <w:rsid w:val="00204F35"/>
    <w:rsid w:val="0020546C"/>
    <w:rsid w:val="002054A2"/>
    <w:rsid w:val="00205503"/>
    <w:rsid w:val="0020573C"/>
    <w:rsid w:val="00205A84"/>
    <w:rsid w:val="00205FAB"/>
    <w:rsid w:val="002063F0"/>
    <w:rsid w:val="002065D7"/>
    <w:rsid w:val="00206924"/>
    <w:rsid w:val="00206A6F"/>
    <w:rsid w:val="00206BE0"/>
    <w:rsid w:val="00206FD7"/>
    <w:rsid w:val="002070A8"/>
    <w:rsid w:val="00207A85"/>
    <w:rsid w:val="00207ABF"/>
    <w:rsid w:val="00207E76"/>
    <w:rsid w:val="00210418"/>
    <w:rsid w:val="00210F6A"/>
    <w:rsid w:val="00212048"/>
    <w:rsid w:val="00212A8A"/>
    <w:rsid w:val="00212C82"/>
    <w:rsid w:val="00212D01"/>
    <w:rsid w:val="00212E20"/>
    <w:rsid w:val="00213369"/>
    <w:rsid w:val="002136CF"/>
    <w:rsid w:val="00213757"/>
    <w:rsid w:val="002137D0"/>
    <w:rsid w:val="00213A2D"/>
    <w:rsid w:val="00213E0B"/>
    <w:rsid w:val="002143D8"/>
    <w:rsid w:val="0021463C"/>
    <w:rsid w:val="00214C9F"/>
    <w:rsid w:val="002155E4"/>
    <w:rsid w:val="0021567C"/>
    <w:rsid w:val="00215B24"/>
    <w:rsid w:val="00215CB4"/>
    <w:rsid w:val="0021674B"/>
    <w:rsid w:val="00216840"/>
    <w:rsid w:val="00216A75"/>
    <w:rsid w:val="00216AAA"/>
    <w:rsid w:val="00217053"/>
    <w:rsid w:val="002172DE"/>
    <w:rsid w:val="00217394"/>
    <w:rsid w:val="002176BE"/>
    <w:rsid w:val="002210B3"/>
    <w:rsid w:val="00221159"/>
    <w:rsid w:val="00221A56"/>
    <w:rsid w:val="00221B4E"/>
    <w:rsid w:val="00221E67"/>
    <w:rsid w:val="002220CE"/>
    <w:rsid w:val="00222112"/>
    <w:rsid w:val="0022229D"/>
    <w:rsid w:val="00222436"/>
    <w:rsid w:val="0022272D"/>
    <w:rsid w:val="00222A31"/>
    <w:rsid w:val="00222A78"/>
    <w:rsid w:val="00222E5B"/>
    <w:rsid w:val="002238A5"/>
    <w:rsid w:val="00223E81"/>
    <w:rsid w:val="00224BD5"/>
    <w:rsid w:val="00225043"/>
    <w:rsid w:val="002251A4"/>
    <w:rsid w:val="0022522A"/>
    <w:rsid w:val="002254BB"/>
    <w:rsid w:val="00225C8E"/>
    <w:rsid w:val="00225C9C"/>
    <w:rsid w:val="00225DA5"/>
    <w:rsid w:val="00226391"/>
    <w:rsid w:val="002263B5"/>
    <w:rsid w:val="0022677A"/>
    <w:rsid w:val="00226872"/>
    <w:rsid w:val="0022693B"/>
    <w:rsid w:val="002269EC"/>
    <w:rsid w:val="00226D32"/>
    <w:rsid w:val="00226E53"/>
    <w:rsid w:val="00227283"/>
    <w:rsid w:val="002273ED"/>
    <w:rsid w:val="0022753D"/>
    <w:rsid w:val="00227BD8"/>
    <w:rsid w:val="00230742"/>
    <w:rsid w:val="00231206"/>
    <w:rsid w:val="0023128F"/>
    <w:rsid w:val="002313CD"/>
    <w:rsid w:val="00231B64"/>
    <w:rsid w:val="00231FC7"/>
    <w:rsid w:val="0023200C"/>
    <w:rsid w:val="002323E6"/>
    <w:rsid w:val="00232DD3"/>
    <w:rsid w:val="00232F7A"/>
    <w:rsid w:val="00232FE4"/>
    <w:rsid w:val="00232FF6"/>
    <w:rsid w:val="00233311"/>
    <w:rsid w:val="00233900"/>
    <w:rsid w:val="00233F27"/>
    <w:rsid w:val="0023434F"/>
    <w:rsid w:val="002345EE"/>
    <w:rsid w:val="00234A61"/>
    <w:rsid w:val="00234B8C"/>
    <w:rsid w:val="00234BDA"/>
    <w:rsid w:val="002354EC"/>
    <w:rsid w:val="00235562"/>
    <w:rsid w:val="00235EDA"/>
    <w:rsid w:val="00235F40"/>
    <w:rsid w:val="002362AD"/>
    <w:rsid w:val="0023662D"/>
    <w:rsid w:val="00236E0F"/>
    <w:rsid w:val="00237622"/>
    <w:rsid w:val="0024043F"/>
    <w:rsid w:val="00240E23"/>
    <w:rsid w:val="002412C1"/>
    <w:rsid w:val="00241617"/>
    <w:rsid w:val="00241884"/>
    <w:rsid w:val="002418AA"/>
    <w:rsid w:val="00241AD2"/>
    <w:rsid w:val="00241C3B"/>
    <w:rsid w:val="0024261A"/>
    <w:rsid w:val="002426A4"/>
    <w:rsid w:val="002427F9"/>
    <w:rsid w:val="00242818"/>
    <w:rsid w:val="00242888"/>
    <w:rsid w:val="00243124"/>
    <w:rsid w:val="00243308"/>
    <w:rsid w:val="00243DFA"/>
    <w:rsid w:val="00244118"/>
    <w:rsid w:val="002448B4"/>
    <w:rsid w:val="002448CA"/>
    <w:rsid w:val="00244981"/>
    <w:rsid w:val="00244ED6"/>
    <w:rsid w:val="00245610"/>
    <w:rsid w:val="002458F2"/>
    <w:rsid w:val="00245A08"/>
    <w:rsid w:val="00245AE9"/>
    <w:rsid w:val="00245E1B"/>
    <w:rsid w:val="002460F3"/>
    <w:rsid w:val="0024627C"/>
    <w:rsid w:val="002469E0"/>
    <w:rsid w:val="00246B64"/>
    <w:rsid w:val="00246DE4"/>
    <w:rsid w:val="00247CA1"/>
    <w:rsid w:val="00250252"/>
    <w:rsid w:val="00250255"/>
    <w:rsid w:val="00250301"/>
    <w:rsid w:val="00250694"/>
    <w:rsid w:val="0025087F"/>
    <w:rsid w:val="00250AA6"/>
    <w:rsid w:val="00250F96"/>
    <w:rsid w:val="0025110D"/>
    <w:rsid w:val="002513CE"/>
    <w:rsid w:val="002518C6"/>
    <w:rsid w:val="00251BAB"/>
    <w:rsid w:val="00251E44"/>
    <w:rsid w:val="00252438"/>
    <w:rsid w:val="00252746"/>
    <w:rsid w:val="002529E2"/>
    <w:rsid w:val="00253118"/>
    <w:rsid w:val="002535C1"/>
    <w:rsid w:val="00253C7B"/>
    <w:rsid w:val="00254242"/>
    <w:rsid w:val="002542ED"/>
    <w:rsid w:val="00254D87"/>
    <w:rsid w:val="00254E43"/>
    <w:rsid w:val="0025560A"/>
    <w:rsid w:val="00255676"/>
    <w:rsid w:val="00255B6E"/>
    <w:rsid w:val="00255F1F"/>
    <w:rsid w:val="00256629"/>
    <w:rsid w:val="0025667F"/>
    <w:rsid w:val="002573EF"/>
    <w:rsid w:val="002574D2"/>
    <w:rsid w:val="00257861"/>
    <w:rsid w:val="0026012A"/>
    <w:rsid w:val="00260197"/>
    <w:rsid w:val="0026028E"/>
    <w:rsid w:val="00260558"/>
    <w:rsid w:val="002610C7"/>
    <w:rsid w:val="00261271"/>
    <w:rsid w:val="00261A86"/>
    <w:rsid w:val="00261BB8"/>
    <w:rsid w:val="00261D2C"/>
    <w:rsid w:val="00261F44"/>
    <w:rsid w:val="00262F23"/>
    <w:rsid w:val="00262FB3"/>
    <w:rsid w:val="002631E4"/>
    <w:rsid w:val="0026337B"/>
    <w:rsid w:val="0026361B"/>
    <w:rsid w:val="0026370B"/>
    <w:rsid w:val="00263B17"/>
    <w:rsid w:val="0026414F"/>
    <w:rsid w:val="002642AC"/>
    <w:rsid w:val="0026445C"/>
    <w:rsid w:val="00264B09"/>
    <w:rsid w:val="00264F1A"/>
    <w:rsid w:val="00265378"/>
    <w:rsid w:val="00265447"/>
    <w:rsid w:val="00265BBC"/>
    <w:rsid w:val="00265BD6"/>
    <w:rsid w:val="00266266"/>
    <w:rsid w:val="0026635F"/>
    <w:rsid w:val="00266512"/>
    <w:rsid w:val="00266691"/>
    <w:rsid w:val="0026675F"/>
    <w:rsid w:val="00266B78"/>
    <w:rsid w:val="00266CAC"/>
    <w:rsid w:val="00266FD2"/>
    <w:rsid w:val="0026717D"/>
    <w:rsid w:val="0026790A"/>
    <w:rsid w:val="00267AF8"/>
    <w:rsid w:val="00267DCD"/>
    <w:rsid w:val="00267F31"/>
    <w:rsid w:val="00270154"/>
    <w:rsid w:val="0027032E"/>
    <w:rsid w:val="00270746"/>
    <w:rsid w:val="0027075D"/>
    <w:rsid w:val="00270F12"/>
    <w:rsid w:val="00271089"/>
    <w:rsid w:val="00271837"/>
    <w:rsid w:val="00271F77"/>
    <w:rsid w:val="0027215C"/>
    <w:rsid w:val="002721DC"/>
    <w:rsid w:val="00272428"/>
    <w:rsid w:val="00272616"/>
    <w:rsid w:val="00272CA0"/>
    <w:rsid w:val="00272F19"/>
    <w:rsid w:val="002732C0"/>
    <w:rsid w:val="00273610"/>
    <w:rsid w:val="00274342"/>
    <w:rsid w:val="00274647"/>
    <w:rsid w:val="002749AE"/>
    <w:rsid w:val="00274BB2"/>
    <w:rsid w:val="00274C54"/>
    <w:rsid w:val="00275221"/>
    <w:rsid w:val="002755C6"/>
    <w:rsid w:val="00275882"/>
    <w:rsid w:val="00275A5D"/>
    <w:rsid w:val="00275C0D"/>
    <w:rsid w:val="00275DCB"/>
    <w:rsid w:val="0027644A"/>
    <w:rsid w:val="002766A9"/>
    <w:rsid w:val="00276AEF"/>
    <w:rsid w:val="00276F5F"/>
    <w:rsid w:val="00277497"/>
    <w:rsid w:val="0027783E"/>
    <w:rsid w:val="00277C9E"/>
    <w:rsid w:val="002800EE"/>
    <w:rsid w:val="00280EF2"/>
    <w:rsid w:val="00280FF6"/>
    <w:rsid w:val="00281676"/>
    <w:rsid w:val="0028213D"/>
    <w:rsid w:val="00282297"/>
    <w:rsid w:val="002822D1"/>
    <w:rsid w:val="002824BA"/>
    <w:rsid w:val="002828EC"/>
    <w:rsid w:val="00282DAC"/>
    <w:rsid w:val="00282DED"/>
    <w:rsid w:val="00282F37"/>
    <w:rsid w:val="00282FCB"/>
    <w:rsid w:val="002830D1"/>
    <w:rsid w:val="0028331F"/>
    <w:rsid w:val="002834A9"/>
    <w:rsid w:val="00283768"/>
    <w:rsid w:val="00284655"/>
    <w:rsid w:val="002846B4"/>
    <w:rsid w:val="0028477C"/>
    <w:rsid w:val="00285978"/>
    <w:rsid w:val="00286209"/>
    <w:rsid w:val="0028649A"/>
    <w:rsid w:val="002868C6"/>
    <w:rsid w:val="002868FF"/>
    <w:rsid w:val="00286D99"/>
    <w:rsid w:val="00287065"/>
    <w:rsid w:val="002872AE"/>
    <w:rsid w:val="002872B5"/>
    <w:rsid w:val="0028745E"/>
    <w:rsid w:val="00287603"/>
    <w:rsid w:val="00287A04"/>
    <w:rsid w:val="00287CC0"/>
    <w:rsid w:val="0029043A"/>
    <w:rsid w:val="00290948"/>
    <w:rsid w:val="002917FE"/>
    <w:rsid w:val="00291970"/>
    <w:rsid w:val="00291D38"/>
    <w:rsid w:val="00291D46"/>
    <w:rsid w:val="00291F48"/>
    <w:rsid w:val="00292213"/>
    <w:rsid w:val="00292217"/>
    <w:rsid w:val="0029274C"/>
    <w:rsid w:val="00292770"/>
    <w:rsid w:val="0029292B"/>
    <w:rsid w:val="00292965"/>
    <w:rsid w:val="00292B24"/>
    <w:rsid w:val="00292B3F"/>
    <w:rsid w:val="00292FE6"/>
    <w:rsid w:val="00293A73"/>
    <w:rsid w:val="00293AD0"/>
    <w:rsid w:val="00294146"/>
    <w:rsid w:val="002948C7"/>
    <w:rsid w:val="0029593B"/>
    <w:rsid w:val="00295BB5"/>
    <w:rsid w:val="00296A0A"/>
    <w:rsid w:val="00296C48"/>
    <w:rsid w:val="00296F08"/>
    <w:rsid w:val="00296FBE"/>
    <w:rsid w:val="002970BD"/>
    <w:rsid w:val="00297521"/>
    <w:rsid w:val="002979D4"/>
    <w:rsid w:val="00297FE8"/>
    <w:rsid w:val="002A03E3"/>
    <w:rsid w:val="002A0C1C"/>
    <w:rsid w:val="002A0F5B"/>
    <w:rsid w:val="002A0F8E"/>
    <w:rsid w:val="002A1169"/>
    <w:rsid w:val="002A15BF"/>
    <w:rsid w:val="002A1A18"/>
    <w:rsid w:val="002A2478"/>
    <w:rsid w:val="002A254C"/>
    <w:rsid w:val="002A2628"/>
    <w:rsid w:val="002A26E5"/>
    <w:rsid w:val="002A2828"/>
    <w:rsid w:val="002A283B"/>
    <w:rsid w:val="002A2AF0"/>
    <w:rsid w:val="002A310E"/>
    <w:rsid w:val="002A3129"/>
    <w:rsid w:val="002A33F7"/>
    <w:rsid w:val="002A3D9B"/>
    <w:rsid w:val="002A3ED4"/>
    <w:rsid w:val="002A41DB"/>
    <w:rsid w:val="002A4840"/>
    <w:rsid w:val="002A4947"/>
    <w:rsid w:val="002A49FC"/>
    <w:rsid w:val="002A4F7B"/>
    <w:rsid w:val="002A59AF"/>
    <w:rsid w:val="002A5A8D"/>
    <w:rsid w:val="002A66B4"/>
    <w:rsid w:val="002A6C77"/>
    <w:rsid w:val="002A71FC"/>
    <w:rsid w:val="002A73AD"/>
    <w:rsid w:val="002A75B4"/>
    <w:rsid w:val="002A7DD6"/>
    <w:rsid w:val="002B0275"/>
    <w:rsid w:val="002B0AB0"/>
    <w:rsid w:val="002B0C6A"/>
    <w:rsid w:val="002B0DAA"/>
    <w:rsid w:val="002B1243"/>
    <w:rsid w:val="002B15F9"/>
    <w:rsid w:val="002B1841"/>
    <w:rsid w:val="002B1A92"/>
    <w:rsid w:val="002B1D1D"/>
    <w:rsid w:val="002B1DC0"/>
    <w:rsid w:val="002B2375"/>
    <w:rsid w:val="002B23B1"/>
    <w:rsid w:val="002B2BC7"/>
    <w:rsid w:val="002B2FA4"/>
    <w:rsid w:val="002B32EF"/>
    <w:rsid w:val="002B35CE"/>
    <w:rsid w:val="002B3791"/>
    <w:rsid w:val="002B3972"/>
    <w:rsid w:val="002B3C75"/>
    <w:rsid w:val="002B44D8"/>
    <w:rsid w:val="002B451F"/>
    <w:rsid w:val="002B57F1"/>
    <w:rsid w:val="002B5A98"/>
    <w:rsid w:val="002B63F3"/>
    <w:rsid w:val="002B694A"/>
    <w:rsid w:val="002B6E17"/>
    <w:rsid w:val="002B7111"/>
    <w:rsid w:val="002B7563"/>
    <w:rsid w:val="002B7AA0"/>
    <w:rsid w:val="002B7E26"/>
    <w:rsid w:val="002C0070"/>
    <w:rsid w:val="002C01A8"/>
    <w:rsid w:val="002C02FB"/>
    <w:rsid w:val="002C08A5"/>
    <w:rsid w:val="002C091B"/>
    <w:rsid w:val="002C0E1B"/>
    <w:rsid w:val="002C133B"/>
    <w:rsid w:val="002C13E4"/>
    <w:rsid w:val="002C1813"/>
    <w:rsid w:val="002C1A5C"/>
    <w:rsid w:val="002C27C3"/>
    <w:rsid w:val="002C2AC9"/>
    <w:rsid w:val="002C2BB1"/>
    <w:rsid w:val="002C2FC0"/>
    <w:rsid w:val="002C31CD"/>
    <w:rsid w:val="002C3A1F"/>
    <w:rsid w:val="002C3B3F"/>
    <w:rsid w:val="002C3C90"/>
    <w:rsid w:val="002C401F"/>
    <w:rsid w:val="002C4101"/>
    <w:rsid w:val="002C43C1"/>
    <w:rsid w:val="002C498F"/>
    <w:rsid w:val="002C4C03"/>
    <w:rsid w:val="002C51AC"/>
    <w:rsid w:val="002C52E4"/>
    <w:rsid w:val="002C543C"/>
    <w:rsid w:val="002C55AA"/>
    <w:rsid w:val="002C57DA"/>
    <w:rsid w:val="002C596E"/>
    <w:rsid w:val="002C5A07"/>
    <w:rsid w:val="002C5DE5"/>
    <w:rsid w:val="002C5E64"/>
    <w:rsid w:val="002C6301"/>
    <w:rsid w:val="002C6589"/>
    <w:rsid w:val="002C66F1"/>
    <w:rsid w:val="002C6801"/>
    <w:rsid w:val="002C6A11"/>
    <w:rsid w:val="002C6E1B"/>
    <w:rsid w:val="002C72D9"/>
    <w:rsid w:val="002C755E"/>
    <w:rsid w:val="002C7BDB"/>
    <w:rsid w:val="002C7DE8"/>
    <w:rsid w:val="002D0152"/>
    <w:rsid w:val="002D056A"/>
    <w:rsid w:val="002D09F8"/>
    <w:rsid w:val="002D0A76"/>
    <w:rsid w:val="002D0AA4"/>
    <w:rsid w:val="002D220F"/>
    <w:rsid w:val="002D22A8"/>
    <w:rsid w:val="002D2D5A"/>
    <w:rsid w:val="002D2DD5"/>
    <w:rsid w:val="002D371F"/>
    <w:rsid w:val="002D3821"/>
    <w:rsid w:val="002D3ADA"/>
    <w:rsid w:val="002D3C51"/>
    <w:rsid w:val="002D3E52"/>
    <w:rsid w:val="002D3F1F"/>
    <w:rsid w:val="002D4087"/>
    <w:rsid w:val="002D42A2"/>
    <w:rsid w:val="002D4693"/>
    <w:rsid w:val="002D4D87"/>
    <w:rsid w:val="002D4DE4"/>
    <w:rsid w:val="002D501D"/>
    <w:rsid w:val="002D5473"/>
    <w:rsid w:val="002D57F1"/>
    <w:rsid w:val="002D5AC8"/>
    <w:rsid w:val="002D5AF8"/>
    <w:rsid w:val="002D66F9"/>
    <w:rsid w:val="002D6DBA"/>
    <w:rsid w:val="002D6F88"/>
    <w:rsid w:val="002D6F98"/>
    <w:rsid w:val="002D7225"/>
    <w:rsid w:val="002D722B"/>
    <w:rsid w:val="002D75B0"/>
    <w:rsid w:val="002D75D0"/>
    <w:rsid w:val="002D788C"/>
    <w:rsid w:val="002D7C1F"/>
    <w:rsid w:val="002D7C43"/>
    <w:rsid w:val="002E05A9"/>
    <w:rsid w:val="002E0654"/>
    <w:rsid w:val="002E0715"/>
    <w:rsid w:val="002E08F6"/>
    <w:rsid w:val="002E0D10"/>
    <w:rsid w:val="002E0FA9"/>
    <w:rsid w:val="002E136A"/>
    <w:rsid w:val="002E1578"/>
    <w:rsid w:val="002E1D16"/>
    <w:rsid w:val="002E25C7"/>
    <w:rsid w:val="002E29E9"/>
    <w:rsid w:val="002E2E26"/>
    <w:rsid w:val="002E2FC2"/>
    <w:rsid w:val="002E31DC"/>
    <w:rsid w:val="002E3D1B"/>
    <w:rsid w:val="002E3F70"/>
    <w:rsid w:val="002E4881"/>
    <w:rsid w:val="002E4F14"/>
    <w:rsid w:val="002E514D"/>
    <w:rsid w:val="002E563F"/>
    <w:rsid w:val="002E6159"/>
    <w:rsid w:val="002E643B"/>
    <w:rsid w:val="002E6BFE"/>
    <w:rsid w:val="002E719C"/>
    <w:rsid w:val="002E7A19"/>
    <w:rsid w:val="002F0212"/>
    <w:rsid w:val="002F0F72"/>
    <w:rsid w:val="002F1197"/>
    <w:rsid w:val="002F169A"/>
    <w:rsid w:val="002F1704"/>
    <w:rsid w:val="002F209D"/>
    <w:rsid w:val="002F2795"/>
    <w:rsid w:val="002F282D"/>
    <w:rsid w:val="002F2A76"/>
    <w:rsid w:val="002F3046"/>
    <w:rsid w:val="002F37EA"/>
    <w:rsid w:val="002F3A81"/>
    <w:rsid w:val="002F3D3E"/>
    <w:rsid w:val="002F430B"/>
    <w:rsid w:val="002F436E"/>
    <w:rsid w:val="002F4491"/>
    <w:rsid w:val="002F48BA"/>
    <w:rsid w:val="002F58C3"/>
    <w:rsid w:val="002F5A0F"/>
    <w:rsid w:val="002F5CB3"/>
    <w:rsid w:val="002F64F2"/>
    <w:rsid w:val="002F655A"/>
    <w:rsid w:val="002F672E"/>
    <w:rsid w:val="002F6C1D"/>
    <w:rsid w:val="002F6C21"/>
    <w:rsid w:val="002F6D26"/>
    <w:rsid w:val="002F6F9F"/>
    <w:rsid w:val="002F717F"/>
    <w:rsid w:val="002F73D9"/>
    <w:rsid w:val="002F753F"/>
    <w:rsid w:val="002F77AC"/>
    <w:rsid w:val="002F77C2"/>
    <w:rsid w:val="002F78CF"/>
    <w:rsid w:val="002F79EC"/>
    <w:rsid w:val="002F7B0B"/>
    <w:rsid w:val="002F7B9B"/>
    <w:rsid w:val="002F7BC1"/>
    <w:rsid w:val="002F7CC1"/>
    <w:rsid w:val="003002B1"/>
    <w:rsid w:val="00300306"/>
    <w:rsid w:val="0030034C"/>
    <w:rsid w:val="0030044E"/>
    <w:rsid w:val="00300CA2"/>
    <w:rsid w:val="003011A1"/>
    <w:rsid w:val="003013A8"/>
    <w:rsid w:val="003015A6"/>
    <w:rsid w:val="00301A27"/>
    <w:rsid w:val="00301E33"/>
    <w:rsid w:val="003020A1"/>
    <w:rsid w:val="003023C3"/>
    <w:rsid w:val="00302500"/>
    <w:rsid w:val="00302C2B"/>
    <w:rsid w:val="00302C90"/>
    <w:rsid w:val="00302E75"/>
    <w:rsid w:val="00302EBF"/>
    <w:rsid w:val="00303032"/>
    <w:rsid w:val="00303137"/>
    <w:rsid w:val="00303382"/>
    <w:rsid w:val="0030366D"/>
    <w:rsid w:val="0030381B"/>
    <w:rsid w:val="00303C3C"/>
    <w:rsid w:val="00303CD3"/>
    <w:rsid w:val="00305024"/>
    <w:rsid w:val="003050D3"/>
    <w:rsid w:val="00305558"/>
    <w:rsid w:val="0030570B"/>
    <w:rsid w:val="00305C86"/>
    <w:rsid w:val="00305CEC"/>
    <w:rsid w:val="00305E40"/>
    <w:rsid w:val="0030623E"/>
    <w:rsid w:val="0030665D"/>
    <w:rsid w:val="00306837"/>
    <w:rsid w:val="003068B4"/>
    <w:rsid w:val="00307002"/>
    <w:rsid w:val="003077F8"/>
    <w:rsid w:val="00307C3A"/>
    <w:rsid w:val="0031003C"/>
    <w:rsid w:val="003104D4"/>
    <w:rsid w:val="00310F6E"/>
    <w:rsid w:val="0031161C"/>
    <w:rsid w:val="00312122"/>
    <w:rsid w:val="0031237D"/>
    <w:rsid w:val="00312B56"/>
    <w:rsid w:val="00312EDD"/>
    <w:rsid w:val="00312F92"/>
    <w:rsid w:val="00313298"/>
    <w:rsid w:val="00313745"/>
    <w:rsid w:val="003139FA"/>
    <w:rsid w:val="00313E89"/>
    <w:rsid w:val="003144D1"/>
    <w:rsid w:val="003149DC"/>
    <w:rsid w:val="0031571F"/>
    <w:rsid w:val="00315788"/>
    <w:rsid w:val="00315887"/>
    <w:rsid w:val="00315F4B"/>
    <w:rsid w:val="00316370"/>
    <w:rsid w:val="0031657E"/>
    <w:rsid w:val="0031665F"/>
    <w:rsid w:val="00316E96"/>
    <w:rsid w:val="003170A7"/>
    <w:rsid w:val="00317287"/>
    <w:rsid w:val="00317453"/>
    <w:rsid w:val="00317559"/>
    <w:rsid w:val="00317828"/>
    <w:rsid w:val="00317DF5"/>
    <w:rsid w:val="0032050B"/>
    <w:rsid w:val="003207E1"/>
    <w:rsid w:val="00321758"/>
    <w:rsid w:val="00321C81"/>
    <w:rsid w:val="00321ECB"/>
    <w:rsid w:val="0032228A"/>
    <w:rsid w:val="00322525"/>
    <w:rsid w:val="00322540"/>
    <w:rsid w:val="0032296B"/>
    <w:rsid w:val="0032298E"/>
    <w:rsid w:val="00322AB4"/>
    <w:rsid w:val="00323235"/>
    <w:rsid w:val="00323325"/>
    <w:rsid w:val="0032347A"/>
    <w:rsid w:val="0032370D"/>
    <w:rsid w:val="0032404F"/>
    <w:rsid w:val="00324496"/>
    <w:rsid w:val="003247A9"/>
    <w:rsid w:val="00324CB1"/>
    <w:rsid w:val="003252B7"/>
    <w:rsid w:val="00325BA0"/>
    <w:rsid w:val="00326489"/>
    <w:rsid w:val="00326B73"/>
    <w:rsid w:val="00327C79"/>
    <w:rsid w:val="00330024"/>
    <w:rsid w:val="003303B4"/>
    <w:rsid w:val="003303CE"/>
    <w:rsid w:val="003304E4"/>
    <w:rsid w:val="00330B09"/>
    <w:rsid w:val="003312B6"/>
    <w:rsid w:val="0033155C"/>
    <w:rsid w:val="00331684"/>
    <w:rsid w:val="00331CBE"/>
    <w:rsid w:val="00331F69"/>
    <w:rsid w:val="00331F7D"/>
    <w:rsid w:val="00332AE3"/>
    <w:rsid w:val="00332BBD"/>
    <w:rsid w:val="003335A1"/>
    <w:rsid w:val="00333613"/>
    <w:rsid w:val="0033361A"/>
    <w:rsid w:val="00333C95"/>
    <w:rsid w:val="00334425"/>
    <w:rsid w:val="0033487C"/>
    <w:rsid w:val="00334B81"/>
    <w:rsid w:val="00334B8B"/>
    <w:rsid w:val="00334C8E"/>
    <w:rsid w:val="00334F76"/>
    <w:rsid w:val="0033516B"/>
    <w:rsid w:val="003352A8"/>
    <w:rsid w:val="00335714"/>
    <w:rsid w:val="0033577A"/>
    <w:rsid w:val="00335ACB"/>
    <w:rsid w:val="00335BB8"/>
    <w:rsid w:val="00335D0F"/>
    <w:rsid w:val="00335DA9"/>
    <w:rsid w:val="003367F6"/>
    <w:rsid w:val="003371C8"/>
    <w:rsid w:val="0033795E"/>
    <w:rsid w:val="00337AD4"/>
    <w:rsid w:val="0034008C"/>
    <w:rsid w:val="00340728"/>
    <w:rsid w:val="00340817"/>
    <w:rsid w:val="00340C6C"/>
    <w:rsid w:val="00340DE3"/>
    <w:rsid w:val="00341731"/>
    <w:rsid w:val="00341A84"/>
    <w:rsid w:val="00341E2E"/>
    <w:rsid w:val="0034239D"/>
    <w:rsid w:val="003425BA"/>
    <w:rsid w:val="0034280A"/>
    <w:rsid w:val="00342D84"/>
    <w:rsid w:val="00343686"/>
    <w:rsid w:val="0034377F"/>
    <w:rsid w:val="003437AD"/>
    <w:rsid w:val="003439F3"/>
    <w:rsid w:val="00343A37"/>
    <w:rsid w:val="00343DC4"/>
    <w:rsid w:val="003442B5"/>
    <w:rsid w:val="0034465F"/>
    <w:rsid w:val="00344682"/>
    <w:rsid w:val="003447C9"/>
    <w:rsid w:val="003447FD"/>
    <w:rsid w:val="00344B49"/>
    <w:rsid w:val="00344B9B"/>
    <w:rsid w:val="003453DD"/>
    <w:rsid w:val="0034579D"/>
    <w:rsid w:val="00345B26"/>
    <w:rsid w:val="00345D1B"/>
    <w:rsid w:val="00345E21"/>
    <w:rsid w:val="00346AF1"/>
    <w:rsid w:val="00346B4F"/>
    <w:rsid w:val="00346E4D"/>
    <w:rsid w:val="003471B4"/>
    <w:rsid w:val="00347633"/>
    <w:rsid w:val="0034765B"/>
    <w:rsid w:val="003476FC"/>
    <w:rsid w:val="0034779A"/>
    <w:rsid w:val="003477C8"/>
    <w:rsid w:val="00347C34"/>
    <w:rsid w:val="00347C78"/>
    <w:rsid w:val="00347E87"/>
    <w:rsid w:val="003508FD"/>
    <w:rsid w:val="00350BEF"/>
    <w:rsid w:val="003510C8"/>
    <w:rsid w:val="00351C16"/>
    <w:rsid w:val="00352145"/>
    <w:rsid w:val="00352225"/>
    <w:rsid w:val="003522EA"/>
    <w:rsid w:val="00352582"/>
    <w:rsid w:val="00352B68"/>
    <w:rsid w:val="00353D1B"/>
    <w:rsid w:val="00353FC8"/>
    <w:rsid w:val="003545B6"/>
    <w:rsid w:val="003545DB"/>
    <w:rsid w:val="0035474A"/>
    <w:rsid w:val="003549C2"/>
    <w:rsid w:val="00354C73"/>
    <w:rsid w:val="00354E0A"/>
    <w:rsid w:val="00355AE9"/>
    <w:rsid w:val="00356710"/>
    <w:rsid w:val="003569A2"/>
    <w:rsid w:val="00356ACF"/>
    <w:rsid w:val="00356AE7"/>
    <w:rsid w:val="00356D89"/>
    <w:rsid w:val="0035759A"/>
    <w:rsid w:val="003575FD"/>
    <w:rsid w:val="0035764A"/>
    <w:rsid w:val="003576D9"/>
    <w:rsid w:val="00357D58"/>
    <w:rsid w:val="0036014C"/>
    <w:rsid w:val="0036043F"/>
    <w:rsid w:val="003604F4"/>
    <w:rsid w:val="003608E4"/>
    <w:rsid w:val="00360C0D"/>
    <w:rsid w:val="00360CD3"/>
    <w:rsid w:val="0036118E"/>
    <w:rsid w:val="0036169E"/>
    <w:rsid w:val="00361C03"/>
    <w:rsid w:val="00361C0C"/>
    <w:rsid w:val="00362235"/>
    <w:rsid w:val="00362375"/>
    <w:rsid w:val="00362876"/>
    <w:rsid w:val="0036294A"/>
    <w:rsid w:val="00362F8E"/>
    <w:rsid w:val="0036395C"/>
    <w:rsid w:val="00363D45"/>
    <w:rsid w:val="003645F7"/>
    <w:rsid w:val="00364622"/>
    <w:rsid w:val="003646F5"/>
    <w:rsid w:val="00364B97"/>
    <w:rsid w:val="00364C4D"/>
    <w:rsid w:val="00364CC6"/>
    <w:rsid w:val="00364D31"/>
    <w:rsid w:val="00364FE6"/>
    <w:rsid w:val="00365116"/>
    <w:rsid w:val="00365741"/>
    <w:rsid w:val="00365815"/>
    <w:rsid w:val="00365CE0"/>
    <w:rsid w:val="00365D26"/>
    <w:rsid w:val="00365D7C"/>
    <w:rsid w:val="0036608B"/>
    <w:rsid w:val="0036614B"/>
    <w:rsid w:val="003664F4"/>
    <w:rsid w:val="003666B9"/>
    <w:rsid w:val="0036690C"/>
    <w:rsid w:val="00366CB3"/>
    <w:rsid w:val="00366CD6"/>
    <w:rsid w:val="00366CEF"/>
    <w:rsid w:val="00366EE1"/>
    <w:rsid w:val="003670A3"/>
    <w:rsid w:val="003674E6"/>
    <w:rsid w:val="00370099"/>
    <w:rsid w:val="003703D7"/>
    <w:rsid w:val="00370614"/>
    <w:rsid w:val="003708FD"/>
    <w:rsid w:val="00370AB4"/>
    <w:rsid w:val="00370E9C"/>
    <w:rsid w:val="00371D52"/>
    <w:rsid w:val="0037214A"/>
    <w:rsid w:val="00372168"/>
    <w:rsid w:val="003724B5"/>
    <w:rsid w:val="00372E10"/>
    <w:rsid w:val="00373093"/>
    <w:rsid w:val="003733CE"/>
    <w:rsid w:val="0037375E"/>
    <w:rsid w:val="00373F04"/>
    <w:rsid w:val="00374223"/>
    <w:rsid w:val="003743F1"/>
    <w:rsid w:val="00374549"/>
    <w:rsid w:val="00374A8D"/>
    <w:rsid w:val="00374CA4"/>
    <w:rsid w:val="00374E0D"/>
    <w:rsid w:val="00374E18"/>
    <w:rsid w:val="00374F85"/>
    <w:rsid w:val="0037534E"/>
    <w:rsid w:val="00375633"/>
    <w:rsid w:val="003756B2"/>
    <w:rsid w:val="0037573E"/>
    <w:rsid w:val="00375975"/>
    <w:rsid w:val="00375F87"/>
    <w:rsid w:val="00376200"/>
    <w:rsid w:val="00376A06"/>
    <w:rsid w:val="00376BEA"/>
    <w:rsid w:val="00377498"/>
    <w:rsid w:val="00377891"/>
    <w:rsid w:val="0038046F"/>
    <w:rsid w:val="003804DC"/>
    <w:rsid w:val="00380534"/>
    <w:rsid w:val="00380687"/>
    <w:rsid w:val="0038089A"/>
    <w:rsid w:val="00380B87"/>
    <w:rsid w:val="00380DE7"/>
    <w:rsid w:val="00380E77"/>
    <w:rsid w:val="003812CE"/>
    <w:rsid w:val="00381DA7"/>
    <w:rsid w:val="00381E42"/>
    <w:rsid w:val="00381E4F"/>
    <w:rsid w:val="00381F29"/>
    <w:rsid w:val="00382826"/>
    <w:rsid w:val="003829BC"/>
    <w:rsid w:val="003833C0"/>
    <w:rsid w:val="00383756"/>
    <w:rsid w:val="00383E55"/>
    <w:rsid w:val="0038439B"/>
    <w:rsid w:val="003843A9"/>
    <w:rsid w:val="00384BCF"/>
    <w:rsid w:val="00384EFD"/>
    <w:rsid w:val="0038508B"/>
    <w:rsid w:val="0038510B"/>
    <w:rsid w:val="003852C0"/>
    <w:rsid w:val="00385498"/>
    <w:rsid w:val="0038562D"/>
    <w:rsid w:val="003858F6"/>
    <w:rsid w:val="00385989"/>
    <w:rsid w:val="00385B36"/>
    <w:rsid w:val="00385BC8"/>
    <w:rsid w:val="00385DF4"/>
    <w:rsid w:val="00385EF6"/>
    <w:rsid w:val="00386574"/>
    <w:rsid w:val="003870D6"/>
    <w:rsid w:val="00387125"/>
    <w:rsid w:val="00387176"/>
    <w:rsid w:val="003872AC"/>
    <w:rsid w:val="003873D6"/>
    <w:rsid w:val="00387666"/>
    <w:rsid w:val="0038771F"/>
    <w:rsid w:val="0038773E"/>
    <w:rsid w:val="00387D41"/>
    <w:rsid w:val="00387E02"/>
    <w:rsid w:val="0039098C"/>
    <w:rsid w:val="00390D9F"/>
    <w:rsid w:val="003910E3"/>
    <w:rsid w:val="00391254"/>
    <w:rsid w:val="00391330"/>
    <w:rsid w:val="003913C9"/>
    <w:rsid w:val="003913CE"/>
    <w:rsid w:val="0039149F"/>
    <w:rsid w:val="00391641"/>
    <w:rsid w:val="00391764"/>
    <w:rsid w:val="00391E6A"/>
    <w:rsid w:val="00392182"/>
    <w:rsid w:val="00392621"/>
    <w:rsid w:val="00392BF9"/>
    <w:rsid w:val="00392C3A"/>
    <w:rsid w:val="00392C99"/>
    <w:rsid w:val="00393192"/>
    <w:rsid w:val="003936C4"/>
    <w:rsid w:val="00393986"/>
    <w:rsid w:val="00393A94"/>
    <w:rsid w:val="00393C0C"/>
    <w:rsid w:val="0039454E"/>
    <w:rsid w:val="00394B55"/>
    <w:rsid w:val="00394EEF"/>
    <w:rsid w:val="003954AB"/>
    <w:rsid w:val="00395D71"/>
    <w:rsid w:val="00395E67"/>
    <w:rsid w:val="00395EC4"/>
    <w:rsid w:val="00395FC1"/>
    <w:rsid w:val="003960A9"/>
    <w:rsid w:val="003961F7"/>
    <w:rsid w:val="00396348"/>
    <w:rsid w:val="003965AE"/>
    <w:rsid w:val="00396ACC"/>
    <w:rsid w:val="00396B93"/>
    <w:rsid w:val="00396BE2"/>
    <w:rsid w:val="00396CA8"/>
    <w:rsid w:val="0039700E"/>
    <w:rsid w:val="00397800"/>
    <w:rsid w:val="003979FF"/>
    <w:rsid w:val="00397AC8"/>
    <w:rsid w:val="00397EAF"/>
    <w:rsid w:val="00397F15"/>
    <w:rsid w:val="003A009B"/>
    <w:rsid w:val="003A04EF"/>
    <w:rsid w:val="003A058F"/>
    <w:rsid w:val="003A0743"/>
    <w:rsid w:val="003A081F"/>
    <w:rsid w:val="003A0A6E"/>
    <w:rsid w:val="003A0AF1"/>
    <w:rsid w:val="003A0C94"/>
    <w:rsid w:val="003A1261"/>
    <w:rsid w:val="003A151C"/>
    <w:rsid w:val="003A1625"/>
    <w:rsid w:val="003A1666"/>
    <w:rsid w:val="003A1A1C"/>
    <w:rsid w:val="003A1CF2"/>
    <w:rsid w:val="003A1D58"/>
    <w:rsid w:val="003A1EBE"/>
    <w:rsid w:val="003A23FE"/>
    <w:rsid w:val="003A2C28"/>
    <w:rsid w:val="003A2DE8"/>
    <w:rsid w:val="003A3339"/>
    <w:rsid w:val="003A358C"/>
    <w:rsid w:val="003A3740"/>
    <w:rsid w:val="003A397C"/>
    <w:rsid w:val="003A3D12"/>
    <w:rsid w:val="003A3DC2"/>
    <w:rsid w:val="003A40F9"/>
    <w:rsid w:val="003A43B1"/>
    <w:rsid w:val="003A4C3F"/>
    <w:rsid w:val="003A4C77"/>
    <w:rsid w:val="003A5156"/>
    <w:rsid w:val="003A5330"/>
    <w:rsid w:val="003A566E"/>
    <w:rsid w:val="003A5D34"/>
    <w:rsid w:val="003A5DC1"/>
    <w:rsid w:val="003A66B8"/>
    <w:rsid w:val="003A66D1"/>
    <w:rsid w:val="003A6815"/>
    <w:rsid w:val="003A6A22"/>
    <w:rsid w:val="003A6A75"/>
    <w:rsid w:val="003A6B1B"/>
    <w:rsid w:val="003A6F1D"/>
    <w:rsid w:val="003A6FE6"/>
    <w:rsid w:val="003A6FEC"/>
    <w:rsid w:val="003A7290"/>
    <w:rsid w:val="003A7292"/>
    <w:rsid w:val="003A7304"/>
    <w:rsid w:val="003A7D44"/>
    <w:rsid w:val="003B0077"/>
    <w:rsid w:val="003B032B"/>
    <w:rsid w:val="003B06D6"/>
    <w:rsid w:val="003B07AB"/>
    <w:rsid w:val="003B1741"/>
    <w:rsid w:val="003B1A5D"/>
    <w:rsid w:val="003B1FB5"/>
    <w:rsid w:val="003B2011"/>
    <w:rsid w:val="003B21DF"/>
    <w:rsid w:val="003B23DA"/>
    <w:rsid w:val="003B27C9"/>
    <w:rsid w:val="003B2866"/>
    <w:rsid w:val="003B295B"/>
    <w:rsid w:val="003B3920"/>
    <w:rsid w:val="003B3D97"/>
    <w:rsid w:val="003B44D0"/>
    <w:rsid w:val="003B4C5B"/>
    <w:rsid w:val="003B5249"/>
    <w:rsid w:val="003B5769"/>
    <w:rsid w:val="003B5CA1"/>
    <w:rsid w:val="003B5D3A"/>
    <w:rsid w:val="003B608C"/>
    <w:rsid w:val="003B6447"/>
    <w:rsid w:val="003B653D"/>
    <w:rsid w:val="003B6A5D"/>
    <w:rsid w:val="003B73F1"/>
    <w:rsid w:val="003B75DE"/>
    <w:rsid w:val="003B799D"/>
    <w:rsid w:val="003B79D6"/>
    <w:rsid w:val="003B7A16"/>
    <w:rsid w:val="003B7B01"/>
    <w:rsid w:val="003B7CEF"/>
    <w:rsid w:val="003C0342"/>
    <w:rsid w:val="003C04BC"/>
    <w:rsid w:val="003C076C"/>
    <w:rsid w:val="003C0FBC"/>
    <w:rsid w:val="003C168D"/>
    <w:rsid w:val="003C1F57"/>
    <w:rsid w:val="003C261E"/>
    <w:rsid w:val="003C2A0A"/>
    <w:rsid w:val="003C2B7F"/>
    <w:rsid w:val="003C2EF6"/>
    <w:rsid w:val="003C3056"/>
    <w:rsid w:val="003C32FB"/>
    <w:rsid w:val="003C33F2"/>
    <w:rsid w:val="003C3B3B"/>
    <w:rsid w:val="003C4013"/>
    <w:rsid w:val="003C41E8"/>
    <w:rsid w:val="003C423E"/>
    <w:rsid w:val="003C4408"/>
    <w:rsid w:val="003C4557"/>
    <w:rsid w:val="003C46AE"/>
    <w:rsid w:val="003C4AD8"/>
    <w:rsid w:val="003C4DCD"/>
    <w:rsid w:val="003C5140"/>
    <w:rsid w:val="003C529E"/>
    <w:rsid w:val="003C5A50"/>
    <w:rsid w:val="003C5C18"/>
    <w:rsid w:val="003C5F56"/>
    <w:rsid w:val="003C612F"/>
    <w:rsid w:val="003C6355"/>
    <w:rsid w:val="003C68DF"/>
    <w:rsid w:val="003C6981"/>
    <w:rsid w:val="003C738A"/>
    <w:rsid w:val="003C73AD"/>
    <w:rsid w:val="003C7867"/>
    <w:rsid w:val="003D014A"/>
    <w:rsid w:val="003D01B9"/>
    <w:rsid w:val="003D0389"/>
    <w:rsid w:val="003D055D"/>
    <w:rsid w:val="003D06F5"/>
    <w:rsid w:val="003D0B63"/>
    <w:rsid w:val="003D0F9D"/>
    <w:rsid w:val="003D17D1"/>
    <w:rsid w:val="003D190C"/>
    <w:rsid w:val="003D1942"/>
    <w:rsid w:val="003D1D55"/>
    <w:rsid w:val="003D2596"/>
    <w:rsid w:val="003D2734"/>
    <w:rsid w:val="003D2B45"/>
    <w:rsid w:val="003D2D49"/>
    <w:rsid w:val="003D31A2"/>
    <w:rsid w:val="003D3246"/>
    <w:rsid w:val="003D35F5"/>
    <w:rsid w:val="003D3803"/>
    <w:rsid w:val="003D39B4"/>
    <w:rsid w:val="003D3C22"/>
    <w:rsid w:val="003D3D54"/>
    <w:rsid w:val="003D3FBC"/>
    <w:rsid w:val="003D432A"/>
    <w:rsid w:val="003D43F6"/>
    <w:rsid w:val="003D4511"/>
    <w:rsid w:val="003D4D98"/>
    <w:rsid w:val="003D4DE2"/>
    <w:rsid w:val="003D4E89"/>
    <w:rsid w:val="003D5496"/>
    <w:rsid w:val="003D5657"/>
    <w:rsid w:val="003D5AA6"/>
    <w:rsid w:val="003D644A"/>
    <w:rsid w:val="003D695B"/>
    <w:rsid w:val="003D6B50"/>
    <w:rsid w:val="003D77C9"/>
    <w:rsid w:val="003D7CD9"/>
    <w:rsid w:val="003E00FC"/>
    <w:rsid w:val="003E01FB"/>
    <w:rsid w:val="003E03CF"/>
    <w:rsid w:val="003E0504"/>
    <w:rsid w:val="003E085A"/>
    <w:rsid w:val="003E08BF"/>
    <w:rsid w:val="003E090D"/>
    <w:rsid w:val="003E09FB"/>
    <w:rsid w:val="003E0CC7"/>
    <w:rsid w:val="003E1091"/>
    <w:rsid w:val="003E12E6"/>
    <w:rsid w:val="003E1542"/>
    <w:rsid w:val="003E1B53"/>
    <w:rsid w:val="003E28A1"/>
    <w:rsid w:val="003E29BB"/>
    <w:rsid w:val="003E3033"/>
    <w:rsid w:val="003E30FC"/>
    <w:rsid w:val="003E361E"/>
    <w:rsid w:val="003E3655"/>
    <w:rsid w:val="003E391F"/>
    <w:rsid w:val="003E3B1A"/>
    <w:rsid w:val="003E3DEF"/>
    <w:rsid w:val="003E4BDA"/>
    <w:rsid w:val="003E4EA7"/>
    <w:rsid w:val="003E56A6"/>
    <w:rsid w:val="003E5D84"/>
    <w:rsid w:val="003E5EF0"/>
    <w:rsid w:val="003E5F49"/>
    <w:rsid w:val="003E614A"/>
    <w:rsid w:val="003E62F5"/>
    <w:rsid w:val="003E631D"/>
    <w:rsid w:val="003E65E0"/>
    <w:rsid w:val="003E6B02"/>
    <w:rsid w:val="003E6B77"/>
    <w:rsid w:val="003E7D1E"/>
    <w:rsid w:val="003E7F5C"/>
    <w:rsid w:val="003F00C2"/>
    <w:rsid w:val="003F0895"/>
    <w:rsid w:val="003F0DB4"/>
    <w:rsid w:val="003F1245"/>
    <w:rsid w:val="003F13D0"/>
    <w:rsid w:val="003F1A00"/>
    <w:rsid w:val="003F1BA9"/>
    <w:rsid w:val="003F1BF8"/>
    <w:rsid w:val="003F1C7F"/>
    <w:rsid w:val="003F249B"/>
    <w:rsid w:val="003F2543"/>
    <w:rsid w:val="003F299A"/>
    <w:rsid w:val="003F30AE"/>
    <w:rsid w:val="003F3167"/>
    <w:rsid w:val="003F35D1"/>
    <w:rsid w:val="003F3B10"/>
    <w:rsid w:val="003F3B11"/>
    <w:rsid w:val="003F3D91"/>
    <w:rsid w:val="003F479C"/>
    <w:rsid w:val="003F4C93"/>
    <w:rsid w:val="003F5127"/>
    <w:rsid w:val="003F5532"/>
    <w:rsid w:val="003F58C9"/>
    <w:rsid w:val="003F58E9"/>
    <w:rsid w:val="003F623E"/>
    <w:rsid w:val="003F6428"/>
    <w:rsid w:val="003F663F"/>
    <w:rsid w:val="003F69F9"/>
    <w:rsid w:val="003F6AA3"/>
    <w:rsid w:val="003F6BD9"/>
    <w:rsid w:val="003F6BF1"/>
    <w:rsid w:val="003F70EC"/>
    <w:rsid w:val="003F73FE"/>
    <w:rsid w:val="003F74A4"/>
    <w:rsid w:val="003F7BC2"/>
    <w:rsid w:val="00400049"/>
    <w:rsid w:val="004001E1"/>
    <w:rsid w:val="0040023A"/>
    <w:rsid w:val="00400690"/>
    <w:rsid w:val="004008DD"/>
    <w:rsid w:val="00400992"/>
    <w:rsid w:val="00400D58"/>
    <w:rsid w:val="00400DF6"/>
    <w:rsid w:val="0040113F"/>
    <w:rsid w:val="004015ED"/>
    <w:rsid w:val="00402674"/>
    <w:rsid w:val="00402761"/>
    <w:rsid w:val="00402F1D"/>
    <w:rsid w:val="00402FC8"/>
    <w:rsid w:val="0040324A"/>
    <w:rsid w:val="004035BC"/>
    <w:rsid w:val="004035E5"/>
    <w:rsid w:val="00403E93"/>
    <w:rsid w:val="0040403B"/>
    <w:rsid w:val="00404094"/>
    <w:rsid w:val="00404171"/>
    <w:rsid w:val="004041A3"/>
    <w:rsid w:val="00404224"/>
    <w:rsid w:val="00404525"/>
    <w:rsid w:val="004046CF"/>
    <w:rsid w:val="00404ED7"/>
    <w:rsid w:val="00404FED"/>
    <w:rsid w:val="00405391"/>
    <w:rsid w:val="004053F9"/>
    <w:rsid w:val="0040559F"/>
    <w:rsid w:val="00405C38"/>
    <w:rsid w:val="00405E78"/>
    <w:rsid w:val="00405F3B"/>
    <w:rsid w:val="00405FB1"/>
    <w:rsid w:val="00406152"/>
    <w:rsid w:val="0040624E"/>
    <w:rsid w:val="004062B0"/>
    <w:rsid w:val="00406FAD"/>
    <w:rsid w:val="00407104"/>
    <w:rsid w:val="00407125"/>
    <w:rsid w:val="004072B6"/>
    <w:rsid w:val="0040732C"/>
    <w:rsid w:val="00407759"/>
    <w:rsid w:val="004078A0"/>
    <w:rsid w:val="00407C64"/>
    <w:rsid w:val="00407C9F"/>
    <w:rsid w:val="00410AAE"/>
    <w:rsid w:val="00411249"/>
    <w:rsid w:val="004114C5"/>
    <w:rsid w:val="004116A7"/>
    <w:rsid w:val="004119B5"/>
    <w:rsid w:val="00411CB0"/>
    <w:rsid w:val="0041214A"/>
    <w:rsid w:val="00412229"/>
    <w:rsid w:val="0041246C"/>
    <w:rsid w:val="00412D12"/>
    <w:rsid w:val="00412E79"/>
    <w:rsid w:val="00413015"/>
    <w:rsid w:val="00413092"/>
    <w:rsid w:val="0041320A"/>
    <w:rsid w:val="004133CD"/>
    <w:rsid w:val="0041348A"/>
    <w:rsid w:val="00413496"/>
    <w:rsid w:val="00413AA8"/>
    <w:rsid w:val="00413D5F"/>
    <w:rsid w:val="00414240"/>
    <w:rsid w:val="00414879"/>
    <w:rsid w:val="004158CE"/>
    <w:rsid w:val="00415914"/>
    <w:rsid w:val="004159FE"/>
    <w:rsid w:val="00415A19"/>
    <w:rsid w:val="00415B67"/>
    <w:rsid w:val="00415C4E"/>
    <w:rsid w:val="004164CE"/>
    <w:rsid w:val="004167F1"/>
    <w:rsid w:val="00416D34"/>
    <w:rsid w:val="00416D45"/>
    <w:rsid w:val="00417316"/>
    <w:rsid w:val="00417CB9"/>
    <w:rsid w:val="004200B3"/>
    <w:rsid w:val="00420396"/>
    <w:rsid w:val="004203C0"/>
    <w:rsid w:val="00420765"/>
    <w:rsid w:val="00420C13"/>
    <w:rsid w:val="00420E4D"/>
    <w:rsid w:val="0042128E"/>
    <w:rsid w:val="00421812"/>
    <w:rsid w:val="00421901"/>
    <w:rsid w:val="00421B1F"/>
    <w:rsid w:val="00421DEC"/>
    <w:rsid w:val="004226CB"/>
    <w:rsid w:val="0042274B"/>
    <w:rsid w:val="0042295A"/>
    <w:rsid w:val="00422DED"/>
    <w:rsid w:val="004237BE"/>
    <w:rsid w:val="0042391A"/>
    <w:rsid w:val="00423AB7"/>
    <w:rsid w:val="00424580"/>
    <w:rsid w:val="0042503A"/>
    <w:rsid w:val="004250B4"/>
    <w:rsid w:val="0042513C"/>
    <w:rsid w:val="004253BD"/>
    <w:rsid w:val="004259C5"/>
    <w:rsid w:val="00425BCB"/>
    <w:rsid w:val="00425D65"/>
    <w:rsid w:val="00425D85"/>
    <w:rsid w:val="00425F39"/>
    <w:rsid w:val="004262FD"/>
    <w:rsid w:val="0042652F"/>
    <w:rsid w:val="00426669"/>
    <w:rsid w:val="004266B0"/>
    <w:rsid w:val="00426873"/>
    <w:rsid w:val="004268F8"/>
    <w:rsid w:val="00426A6F"/>
    <w:rsid w:val="0042723C"/>
    <w:rsid w:val="00427307"/>
    <w:rsid w:val="00430AC7"/>
    <w:rsid w:val="004323FC"/>
    <w:rsid w:val="004325D4"/>
    <w:rsid w:val="0043268F"/>
    <w:rsid w:val="0043269A"/>
    <w:rsid w:val="0043280F"/>
    <w:rsid w:val="00432FF8"/>
    <w:rsid w:val="00433E0B"/>
    <w:rsid w:val="00433E3C"/>
    <w:rsid w:val="004343B4"/>
    <w:rsid w:val="004345AA"/>
    <w:rsid w:val="0043473C"/>
    <w:rsid w:val="0043476D"/>
    <w:rsid w:val="00434846"/>
    <w:rsid w:val="00434BE7"/>
    <w:rsid w:val="00434CE0"/>
    <w:rsid w:val="0043594A"/>
    <w:rsid w:val="00435D62"/>
    <w:rsid w:val="004360BE"/>
    <w:rsid w:val="00436A7C"/>
    <w:rsid w:val="00436BAE"/>
    <w:rsid w:val="00436C5C"/>
    <w:rsid w:val="00436FCD"/>
    <w:rsid w:val="00437851"/>
    <w:rsid w:val="0044080A"/>
    <w:rsid w:val="00440B96"/>
    <w:rsid w:val="00441B07"/>
    <w:rsid w:val="004420E1"/>
    <w:rsid w:val="00442D88"/>
    <w:rsid w:val="00443000"/>
    <w:rsid w:val="00443213"/>
    <w:rsid w:val="0044346C"/>
    <w:rsid w:val="00443FCE"/>
    <w:rsid w:val="00444167"/>
    <w:rsid w:val="00444374"/>
    <w:rsid w:val="0044453B"/>
    <w:rsid w:val="00444555"/>
    <w:rsid w:val="00444598"/>
    <w:rsid w:val="00444602"/>
    <w:rsid w:val="0044499E"/>
    <w:rsid w:val="00445058"/>
    <w:rsid w:val="004457C6"/>
    <w:rsid w:val="00445A59"/>
    <w:rsid w:val="00445F89"/>
    <w:rsid w:val="004460A6"/>
    <w:rsid w:val="004465F8"/>
    <w:rsid w:val="00446DA3"/>
    <w:rsid w:val="00446E0C"/>
    <w:rsid w:val="00446E7A"/>
    <w:rsid w:val="00446F24"/>
    <w:rsid w:val="0045008D"/>
    <w:rsid w:val="004509FE"/>
    <w:rsid w:val="00450AC1"/>
    <w:rsid w:val="0045116D"/>
    <w:rsid w:val="0045132E"/>
    <w:rsid w:val="00451763"/>
    <w:rsid w:val="004518CE"/>
    <w:rsid w:val="00451D5A"/>
    <w:rsid w:val="00451E4B"/>
    <w:rsid w:val="00451F29"/>
    <w:rsid w:val="0045205E"/>
    <w:rsid w:val="0045250E"/>
    <w:rsid w:val="004528C6"/>
    <w:rsid w:val="00452A5F"/>
    <w:rsid w:val="00452C82"/>
    <w:rsid w:val="004533BA"/>
    <w:rsid w:val="00453CE6"/>
    <w:rsid w:val="00453E60"/>
    <w:rsid w:val="004548AA"/>
    <w:rsid w:val="00455215"/>
    <w:rsid w:val="004558AB"/>
    <w:rsid w:val="00455B00"/>
    <w:rsid w:val="00456F11"/>
    <w:rsid w:val="004576AA"/>
    <w:rsid w:val="004600C9"/>
    <w:rsid w:val="00460309"/>
    <w:rsid w:val="00460336"/>
    <w:rsid w:val="0046090A"/>
    <w:rsid w:val="00461107"/>
    <w:rsid w:val="00461214"/>
    <w:rsid w:val="004614FA"/>
    <w:rsid w:val="00461707"/>
    <w:rsid w:val="00461BB9"/>
    <w:rsid w:val="004622AB"/>
    <w:rsid w:val="004622AC"/>
    <w:rsid w:val="004629DC"/>
    <w:rsid w:val="00462AF8"/>
    <w:rsid w:val="00462F21"/>
    <w:rsid w:val="00463B97"/>
    <w:rsid w:val="00463E25"/>
    <w:rsid w:val="00464B70"/>
    <w:rsid w:val="00464CBB"/>
    <w:rsid w:val="00464FF3"/>
    <w:rsid w:val="00465223"/>
    <w:rsid w:val="00465FC0"/>
    <w:rsid w:val="00466131"/>
    <w:rsid w:val="004662C4"/>
    <w:rsid w:val="004665D1"/>
    <w:rsid w:val="00467D55"/>
    <w:rsid w:val="0047012B"/>
    <w:rsid w:val="00470283"/>
    <w:rsid w:val="004703FF"/>
    <w:rsid w:val="004707AD"/>
    <w:rsid w:val="00470A90"/>
    <w:rsid w:val="00470B87"/>
    <w:rsid w:val="00470D26"/>
    <w:rsid w:val="00470E03"/>
    <w:rsid w:val="00471054"/>
    <w:rsid w:val="00471204"/>
    <w:rsid w:val="0047124C"/>
    <w:rsid w:val="004714ED"/>
    <w:rsid w:val="0047182D"/>
    <w:rsid w:val="00471CC9"/>
    <w:rsid w:val="00471CEB"/>
    <w:rsid w:val="00471DF5"/>
    <w:rsid w:val="00472121"/>
    <w:rsid w:val="004721C8"/>
    <w:rsid w:val="00472A98"/>
    <w:rsid w:val="00472CAE"/>
    <w:rsid w:val="00472D67"/>
    <w:rsid w:val="00472E0E"/>
    <w:rsid w:val="0047340F"/>
    <w:rsid w:val="00473514"/>
    <w:rsid w:val="00473C83"/>
    <w:rsid w:val="00474110"/>
    <w:rsid w:val="004743BA"/>
    <w:rsid w:val="0047447B"/>
    <w:rsid w:val="00474771"/>
    <w:rsid w:val="00474957"/>
    <w:rsid w:val="00474C10"/>
    <w:rsid w:val="00474D9F"/>
    <w:rsid w:val="0047587E"/>
    <w:rsid w:val="00475B7A"/>
    <w:rsid w:val="00476216"/>
    <w:rsid w:val="00476C87"/>
    <w:rsid w:val="00476DF7"/>
    <w:rsid w:val="00477093"/>
    <w:rsid w:val="00477585"/>
    <w:rsid w:val="0047762F"/>
    <w:rsid w:val="00477634"/>
    <w:rsid w:val="00477B16"/>
    <w:rsid w:val="00477FD1"/>
    <w:rsid w:val="004801FE"/>
    <w:rsid w:val="004804D9"/>
    <w:rsid w:val="0048058B"/>
    <w:rsid w:val="00480965"/>
    <w:rsid w:val="00480D00"/>
    <w:rsid w:val="00480ED3"/>
    <w:rsid w:val="00481008"/>
    <w:rsid w:val="00481C0A"/>
    <w:rsid w:val="00481C53"/>
    <w:rsid w:val="0048200F"/>
    <w:rsid w:val="00482112"/>
    <w:rsid w:val="00482634"/>
    <w:rsid w:val="00482F79"/>
    <w:rsid w:val="004833D5"/>
    <w:rsid w:val="0048365B"/>
    <w:rsid w:val="00483A03"/>
    <w:rsid w:val="00483EC7"/>
    <w:rsid w:val="004843B9"/>
    <w:rsid w:val="00484545"/>
    <w:rsid w:val="004845B3"/>
    <w:rsid w:val="004847BD"/>
    <w:rsid w:val="00484DC1"/>
    <w:rsid w:val="004851D4"/>
    <w:rsid w:val="00485524"/>
    <w:rsid w:val="00485573"/>
    <w:rsid w:val="00485782"/>
    <w:rsid w:val="00485DC0"/>
    <w:rsid w:val="00486109"/>
    <w:rsid w:val="0048628D"/>
    <w:rsid w:val="00486488"/>
    <w:rsid w:val="004866A9"/>
    <w:rsid w:val="00486FCC"/>
    <w:rsid w:val="004870D8"/>
    <w:rsid w:val="004874E4"/>
    <w:rsid w:val="004878C3"/>
    <w:rsid w:val="00487A13"/>
    <w:rsid w:val="00487DEC"/>
    <w:rsid w:val="00487EB5"/>
    <w:rsid w:val="00490246"/>
    <w:rsid w:val="004902E0"/>
    <w:rsid w:val="0049065E"/>
    <w:rsid w:val="00490691"/>
    <w:rsid w:val="00490A6D"/>
    <w:rsid w:val="00490ABA"/>
    <w:rsid w:val="0049117D"/>
    <w:rsid w:val="004914E0"/>
    <w:rsid w:val="004915F6"/>
    <w:rsid w:val="00491668"/>
    <w:rsid w:val="00492360"/>
    <w:rsid w:val="00492B6D"/>
    <w:rsid w:val="00492DDC"/>
    <w:rsid w:val="00492E1B"/>
    <w:rsid w:val="004936FF"/>
    <w:rsid w:val="00493B4E"/>
    <w:rsid w:val="00493B7E"/>
    <w:rsid w:val="00493BA9"/>
    <w:rsid w:val="0049429A"/>
    <w:rsid w:val="004946D2"/>
    <w:rsid w:val="004948A7"/>
    <w:rsid w:val="004949A0"/>
    <w:rsid w:val="00494A31"/>
    <w:rsid w:val="00494AE0"/>
    <w:rsid w:val="00494E1E"/>
    <w:rsid w:val="00494EC2"/>
    <w:rsid w:val="00495525"/>
    <w:rsid w:val="00495601"/>
    <w:rsid w:val="0049567E"/>
    <w:rsid w:val="004958D8"/>
    <w:rsid w:val="00495C18"/>
    <w:rsid w:val="00495C33"/>
    <w:rsid w:val="00495CA9"/>
    <w:rsid w:val="00496235"/>
    <w:rsid w:val="0049626B"/>
    <w:rsid w:val="00496435"/>
    <w:rsid w:val="0049675C"/>
    <w:rsid w:val="00496843"/>
    <w:rsid w:val="004968BC"/>
    <w:rsid w:val="00496933"/>
    <w:rsid w:val="004969CA"/>
    <w:rsid w:val="00496A99"/>
    <w:rsid w:val="00496D8B"/>
    <w:rsid w:val="004976B7"/>
    <w:rsid w:val="004978EA"/>
    <w:rsid w:val="00497979"/>
    <w:rsid w:val="004A002F"/>
    <w:rsid w:val="004A066D"/>
    <w:rsid w:val="004A0674"/>
    <w:rsid w:val="004A1294"/>
    <w:rsid w:val="004A16C8"/>
    <w:rsid w:val="004A1D9A"/>
    <w:rsid w:val="004A2459"/>
    <w:rsid w:val="004A2659"/>
    <w:rsid w:val="004A26E8"/>
    <w:rsid w:val="004A292F"/>
    <w:rsid w:val="004A29CD"/>
    <w:rsid w:val="004A2B7C"/>
    <w:rsid w:val="004A2D32"/>
    <w:rsid w:val="004A2D75"/>
    <w:rsid w:val="004A2FED"/>
    <w:rsid w:val="004A3043"/>
    <w:rsid w:val="004A3172"/>
    <w:rsid w:val="004A34FF"/>
    <w:rsid w:val="004A3B83"/>
    <w:rsid w:val="004A3BB9"/>
    <w:rsid w:val="004A4059"/>
    <w:rsid w:val="004A48B0"/>
    <w:rsid w:val="004A4B82"/>
    <w:rsid w:val="004A4B9F"/>
    <w:rsid w:val="004A5289"/>
    <w:rsid w:val="004A5359"/>
    <w:rsid w:val="004A5715"/>
    <w:rsid w:val="004A5EBD"/>
    <w:rsid w:val="004A60E0"/>
    <w:rsid w:val="004A613E"/>
    <w:rsid w:val="004A62F6"/>
    <w:rsid w:val="004A6817"/>
    <w:rsid w:val="004A708C"/>
    <w:rsid w:val="004A757F"/>
    <w:rsid w:val="004A78BE"/>
    <w:rsid w:val="004A7961"/>
    <w:rsid w:val="004A7A0F"/>
    <w:rsid w:val="004A7AFF"/>
    <w:rsid w:val="004A7B4C"/>
    <w:rsid w:val="004A7FED"/>
    <w:rsid w:val="004B039B"/>
    <w:rsid w:val="004B0909"/>
    <w:rsid w:val="004B1059"/>
    <w:rsid w:val="004B1874"/>
    <w:rsid w:val="004B1AC4"/>
    <w:rsid w:val="004B1B64"/>
    <w:rsid w:val="004B1DA1"/>
    <w:rsid w:val="004B1DD2"/>
    <w:rsid w:val="004B1F58"/>
    <w:rsid w:val="004B2830"/>
    <w:rsid w:val="004B2A46"/>
    <w:rsid w:val="004B2BF2"/>
    <w:rsid w:val="004B30D6"/>
    <w:rsid w:val="004B316F"/>
    <w:rsid w:val="004B33C0"/>
    <w:rsid w:val="004B3A8A"/>
    <w:rsid w:val="004B3C07"/>
    <w:rsid w:val="004B3D5E"/>
    <w:rsid w:val="004B3DF4"/>
    <w:rsid w:val="004B4105"/>
    <w:rsid w:val="004B4298"/>
    <w:rsid w:val="004B49B4"/>
    <w:rsid w:val="004B4A70"/>
    <w:rsid w:val="004B4B33"/>
    <w:rsid w:val="004B4F4A"/>
    <w:rsid w:val="004B55E6"/>
    <w:rsid w:val="004B5821"/>
    <w:rsid w:val="004B5BBC"/>
    <w:rsid w:val="004B614A"/>
    <w:rsid w:val="004B62FB"/>
    <w:rsid w:val="004B6D0F"/>
    <w:rsid w:val="004B72B3"/>
    <w:rsid w:val="004B7CF1"/>
    <w:rsid w:val="004C0D85"/>
    <w:rsid w:val="004C167D"/>
    <w:rsid w:val="004C19A4"/>
    <w:rsid w:val="004C1E69"/>
    <w:rsid w:val="004C2143"/>
    <w:rsid w:val="004C21F8"/>
    <w:rsid w:val="004C2211"/>
    <w:rsid w:val="004C23B9"/>
    <w:rsid w:val="004C23C6"/>
    <w:rsid w:val="004C2414"/>
    <w:rsid w:val="004C260D"/>
    <w:rsid w:val="004C269A"/>
    <w:rsid w:val="004C2748"/>
    <w:rsid w:val="004C299A"/>
    <w:rsid w:val="004C2DDC"/>
    <w:rsid w:val="004C3025"/>
    <w:rsid w:val="004C302E"/>
    <w:rsid w:val="004C3436"/>
    <w:rsid w:val="004C34CA"/>
    <w:rsid w:val="004C35A1"/>
    <w:rsid w:val="004C3A50"/>
    <w:rsid w:val="004C3B33"/>
    <w:rsid w:val="004C3B94"/>
    <w:rsid w:val="004C3D04"/>
    <w:rsid w:val="004C4326"/>
    <w:rsid w:val="004C4C9A"/>
    <w:rsid w:val="004C4E2D"/>
    <w:rsid w:val="004C592D"/>
    <w:rsid w:val="004C596D"/>
    <w:rsid w:val="004C59B1"/>
    <w:rsid w:val="004C5BF5"/>
    <w:rsid w:val="004C6159"/>
    <w:rsid w:val="004C6252"/>
    <w:rsid w:val="004C639E"/>
    <w:rsid w:val="004C65DB"/>
    <w:rsid w:val="004C6617"/>
    <w:rsid w:val="004C6A51"/>
    <w:rsid w:val="004C6B2D"/>
    <w:rsid w:val="004C6EE3"/>
    <w:rsid w:val="004C6EEE"/>
    <w:rsid w:val="004C70CE"/>
    <w:rsid w:val="004C7301"/>
    <w:rsid w:val="004C7AB4"/>
    <w:rsid w:val="004D016D"/>
    <w:rsid w:val="004D03EA"/>
    <w:rsid w:val="004D0BE2"/>
    <w:rsid w:val="004D0C3D"/>
    <w:rsid w:val="004D0E62"/>
    <w:rsid w:val="004D0FB1"/>
    <w:rsid w:val="004D15F6"/>
    <w:rsid w:val="004D17CA"/>
    <w:rsid w:val="004D1B2B"/>
    <w:rsid w:val="004D1E8D"/>
    <w:rsid w:val="004D1EDE"/>
    <w:rsid w:val="004D1F93"/>
    <w:rsid w:val="004D225F"/>
    <w:rsid w:val="004D22A3"/>
    <w:rsid w:val="004D26A0"/>
    <w:rsid w:val="004D2AD6"/>
    <w:rsid w:val="004D2B7F"/>
    <w:rsid w:val="004D3476"/>
    <w:rsid w:val="004D3A8F"/>
    <w:rsid w:val="004D3EBD"/>
    <w:rsid w:val="004D474C"/>
    <w:rsid w:val="004D47CB"/>
    <w:rsid w:val="004D48C5"/>
    <w:rsid w:val="004D4B22"/>
    <w:rsid w:val="004D4E6E"/>
    <w:rsid w:val="004D567F"/>
    <w:rsid w:val="004D596B"/>
    <w:rsid w:val="004D5BC7"/>
    <w:rsid w:val="004D5F47"/>
    <w:rsid w:val="004D62E1"/>
    <w:rsid w:val="004D6551"/>
    <w:rsid w:val="004D66F7"/>
    <w:rsid w:val="004D69C2"/>
    <w:rsid w:val="004D6DB8"/>
    <w:rsid w:val="004D709F"/>
    <w:rsid w:val="004D760D"/>
    <w:rsid w:val="004D7779"/>
    <w:rsid w:val="004E0031"/>
    <w:rsid w:val="004E04A1"/>
    <w:rsid w:val="004E05F7"/>
    <w:rsid w:val="004E072A"/>
    <w:rsid w:val="004E0794"/>
    <w:rsid w:val="004E0EDC"/>
    <w:rsid w:val="004E1766"/>
    <w:rsid w:val="004E1A26"/>
    <w:rsid w:val="004E1B5F"/>
    <w:rsid w:val="004E1CE2"/>
    <w:rsid w:val="004E1D51"/>
    <w:rsid w:val="004E2163"/>
    <w:rsid w:val="004E2207"/>
    <w:rsid w:val="004E2DCE"/>
    <w:rsid w:val="004E2EE5"/>
    <w:rsid w:val="004E3217"/>
    <w:rsid w:val="004E3797"/>
    <w:rsid w:val="004E3871"/>
    <w:rsid w:val="004E38A7"/>
    <w:rsid w:val="004E39DC"/>
    <w:rsid w:val="004E42D8"/>
    <w:rsid w:val="004E4877"/>
    <w:rsid w:val="004E4955"/>
    <w:rsid w:val="004E4C9C"/>
    <w:rsid w:val="004E4CD7"/>
    <w:rsid w:val="004E5409"/>
    <w:rsid w:val="004E59B3"/>
    <w:rsid w:val="004E5AF2"/>
    <w:rsid w:val="004E5B2A"/>
    <w:rsid w:val="004E5E4D"/>
    <w:rsid w:val="004E6028"/>
    <w:rsid w:val="004E6371"/>
    <w:rsid w:val="004E6C9C"/>
    <w:rsid w:val="004E6D62"/>
    <w:rsid w:val="004E7022"/>
    <w:rsid w:val="004E7177"/>
    <w:rsid w:val="004E71B8"/>
    <w:rsid w:val="004E740D"/>
    <w:rsid w:val="004E768E"/>
    <w:rsid w:val="004E7991"/>
    <w:rsid w:val="004E7A3D"/>
    <w:rsid w:val="004E7C0F"/>
    <w:rsid w:val="004E7F04"/>
    <w:rsid w:val="004F096D"/>
    <w:rsid w:val="004F0DBF"/>
    <w:rsid w:val="004F0EDD"/>
    <w:rsid w:val="004F15FB"/>
    <w:rsid w:val="004F1825"/>
    <w:rsid w:val="004F19FD"/>
    <w:rsid w:val="004F1CA2"/>
    <w:rsid w:val="004F248F"/>
    <w:rsid w:val="004F3072"/>
    <w:rsid w:val="004F3164"/>
    <w:rsid w:val="004F35D9"/>
    <w:rsid w:val="004F37DF"/>
    <w:rsid w:val="004F3820"/>
    <w:rsid w:val="004F39CC"/>
    <w:rsid w:val="004F3C33"/>
    <w:rsid w:val="004F3D13"/>
    <w:rsid w:val="004F3D42"/>
    <w:rsid w:val="004F3DDE"/>
    <w:rsid w:val="004F4283"/>
    <w:rsid w:val="004F44D6"/>
    <w:rsid w:val="004F462E"/>
    <w:rsid w:val="004F4810"/>
    <w:rsid w:val="004F4CE8"/>
    <w:rsid w:val="004F4D76"/>
    <w:rsid w:val="004F55F3"/>
    <w:rsid w:val="004F5AB7"/>
    <w:rsid w:val="004F6125"/>
    <w:rsid w:val="004F679F"/>
    <w:rsid w:val="004F688E"/>
    <w:rsid w:val="004F6A78"/>
    <w:rsid w:val="004F70BF"/>
    <w:rsid w:val="004F74D0"/>
    <w:rsid w:val="004F777E"/>
    <w:rsid w:val="004F794C"/>
    <w:rsid w:val="00500692"/>
    <w:rsid w:val="00500BE9"/>
    <w:rsid w:val="00500C2D"/>
    <w:rsid w:val="0050249A"/>
    <w:rsid w:val="00502803"/>
    <w:rsid w:val="0050290E"/>
    <w:rsid w:val="00502945"/>
    <w:rsid w:val="00502A51"/>
    <w:rsid w:val="00502C16"/>
    <w:rsid w:val="00502CC0"/>
    <w:rsid w:val="00502EF7"/>
    <w:rsid w:val="00503049"/>
    <w:rsid w:val="00503DA1"/>
    <w:rsid w:val="00503E7C"/>
    <w:rsid w:val="005040CE"/>
    <w:rsid w:val="00504724"/>
    <w:rsid w:val="00504798"/>
    <w:rsid w:val="00504BFD"/>
    <w:rsid w:val="005050A1"/>
    <w:rsid w:val="00505401"/>
    <w:rsid w:val="005054E6"/>
    <w:rsid w:val="00505814"/>
    <w:rsid w:val="00505A13"/>
    <w:rsid w:val="00505A79"/>
    <w:rsid w:val="00505D76"/>
    <w:rsid w:val="00505E92"/>
    <w:rsid w:val="005060DB"/>
    <w:rsid w:val="005062AA"/>
    <w:rsid w:val="005066F0"/>
    <w:rsid w:val="0050673B"/>
    <w:rsid w:val="00506D32"/>
    <w:rsid w:val="005070DB"/>
    <w:rsid w:val="00507149"/>
    <w:rsid w:val="0050761F"/>
    <w:rsid w:val="00507BD0"/>
    <w:rsid w:val="00507CDC"/>
    <w:rsid w:val="005104ED"/>
    <w:rsid w:val="00510870"/>
    <w:rsid w:val="00510904"/>
    <w:rsid w:val="00510FAB"/>
    <w:rsid w:val="005110DF"/>
    <w:rsid w:val="005119B7"/>
    <w:rsid w:val="005119F8"/>
    <w:rsid w:val="00511BFC"/>
    <w:rsid w:val="00511C0E"/>
    <w:rsid w:val="00511C4A"/>
    <w:rsid w:val="00511C4E"/>
    <w:rsid w:val="0051210E"/>
    <w:rsid w:val="00512192"/>
    <w:rsid w:val="00512952"/>
    <w:rsid w:val="00512ECC"/>
    <w:rsid w:val="0051302F"/>
    <w:rsid w:val="00513229"/>
    <w:rsid w:val="0051358A"/>
    <w:rsid w:val="0051388D"/>
    <w:rsid w:val="00513E5E"/>
    <w:rsid w:val="0051413E"/>
    <w:rsid w:val="00514563"/>
    <w:rsid w:val="0051475A"/>
    <w:rsid w:val="00514B2A"/>
    <w:rsid w:val="00514B4B"/>
    <w:rsid w:val="00514DAD"/>
    <w:rsid w:val="00515138"/>
    <w:rsid w:val="00515333"/>
    <w:rsid w:val="00515337"/>
    <w:rsid w:val="00516091"/>
    <w:rsid w:val="00516350"/>
    <w:rsid w:val="00516518"/>
    <w:rsid w:val="00516865"/>
    <w:rsid w:val="005172F1"/>
    <w:rsid w:val="005175B6"/>
    <w:rsid w:val="005176F0"/>
    <w:rsid w:val="00517B6F"/>
    <w:rsid w:val="00517C7D"/>
    <w:rsid w:val="00520B48"/>
    <w:rsid w:val="00520E42"/>
    <w:rsid w:val="00521157"/>
    <w:rsid w:val="005215D2"/>
    <w:rsid w:val="0052197F"/>
    <w:rsid w:val="00521B58"/>
    <w:rsid w:val="00521E55"/>
    <w:rsid w:val="00521EC4"/>
    <w:rsid w:val="0052217F"/>
    <w:rsid w:val="00522787"/>
    <w:rsid w:val="00522A14"/>
    <w:rsid w:val="00522F0B"/>
    <w:rsid w:val="00523079"/>
    <w:rsid w:val="005232F4"/>
    <w:rsid w:val="00523630"/>
    <w:rsid w:val="00523D94"/>
    <w:rsid w:val="00523E02"/>
    <w:rsid w:val="00524CCD"/>
    <w:rsid w:val="00524E1C"/>
    <w:rsid w:val="00524F67"/>
    <w:rsid w:val="00525524"/>
    <w:rsid w:val="00525A69"/>
    <w:rsid w:val="00525C01"/>
    <w:rsid w:val="00525EA9"/>
    <w:rsid w:val="005261D2"/>
    <w:rsid w:val="00526530"/>
    <w:rsid w:val="00526A2D"/>
    <w:rsid w:val="00526C5E"/>
    <w:rsid w:val="00526C67"/>
    <w:rsid w:val="00526D42"/>
    <w:rsid w:val="00527047"/>
    <w:rsid w:val="00527350"/>
    <w:rsid w:val="00527856"/>
    <w:rsid w:val="00527B54"/>
    <w:rsid w:val="00527E1C"/>
    <w:rsid w:val="00527EA8"/>
    <w:rsid w:val="00530129"/>
    <w:rsid w:val="0053060B"/>
    <w:rsid w:val="00530A6D"/>
    <w:rsid w:val="00530AB2"/>
    <w:rsid w:val="00531023"/>
    <w:rsid w:val="00531460"/>
    <w:rsid w:val="00531685"/>
    <w:rsid w:val="0053178E"/>
    <w:rsid w:val="00531836"/>
    <w:rsid w:val="005320C8"/>
    <w:rsid w:val="005322D5"/>
    <w:rsid w:val="005331F9"/>
    <w:rsid w:val="00533771"/>
    <w:rsid w:val="005339C9"/>
    <w:rsid w:val="00533A40"/>
    <w:rsid w:val="00533A8D"/>
    <w:rsid w:val="00533B38"/>
    <w:rsid w:val="00534006"/>
    <w:rsid w:val="005347E9"/>
    <w:rsid w:val="00534872"/>
    <w:rsid w:val="00534BAD"/>
    <w:rsid w:val="00534FE7"/>
    <w:rsid w:val="0053501B"/>
    <w:rsid w:val="005352E6"/>
    <w:rsid w:val="005355C2"/>
    <w:rsid w:val="00535CB3"/>
    <w:rsid w:val="005360C7"/>
    <w:rsid w:val="00536458"/>
    <w:rsid w:val="0053707B"/>
    <w:rsid w:val="0053726A"/>
    <w:rsid w:val="00537736"/>
    <w:rsid w:val="00537D32"/>
    <w:rsid w:val="00537F57"/>
    <w:rsid w:val="0054004B"/>
    <w:rsid w:val="00540170"/>
    <w:rsid w:val="005407E7"/>
    <w:rsid w:val="00540889"/>
    <w:rsid w:val="00540989"/>
    <w:rsid w:val="005409AB"/>
    <w:rsid w:val="00540A0D"/>
    <w:rsid w:val="00540D5F"/>
    <w:rsid w:val="00540F8E"/>
    <w:rsid w:val="00541644"/>
    <w:rsid w:val="00541AE4"/>
    <w:rsid w:val="00542B67"/>
    <w:rsid w:val="0054319A"/>
    <w:rsid w:val="005432E7"/>
    <w:rsid w:val="00543FA4"/>
    <w:rsid w:val="005445B3"/>
    <w:rsid w:val="00544865"/>
    <w:rsid w:val="00544BAB"/>
    <w:rsid w:val="00544C98"/>
    <w:rsid w:val="005456EC"/>
    <w:rsid w:val="00546305"/>
    <w:rsid w:val="00546644"/>
    <w:rsid w:val="00546C02"/>
    <w:rsid w:val="00546DD7"/>
    <w:rsid w:val="00546ED7"/>
    <w:rsid w:val="00546F31"/>
    <w:rsid w:val="005471E9"/>
    <w:rsid w:val="005472DF"/>
    <w:rsid w:val="00547A1C"/>
    <w:rsid w:val="00547AB7"/>
    <w:rsid w:val="00547BE9"/>
    <w:rsid w:val="00550059"/>
    <w:rsid w:val="00550EA7"/>
    <w:rsid w:val="00550EC2"/>
    <w:rsid w:val="0055101B"/>
    <w:rsid w:val="00551076"/>
    <w:rsid w:val="0055121B"/>
    <w:rsid w:val="00551321"/>
    <w:rsid w:val="00551409"/>
    <w:rsid w:val="00551469"/>
    <w:rsid w:val="0055151D"/>
    <w:rsid w:val="00551748"/>
    <w:rsid w:val="00551DCF"/>
    <w:rsid w:val="00552625"/>
    <w:rsid w:val="00552BFB"/>
    <w:rsid w:val="00552C00"/>
    <w:rsid w:val="00552E05"/>
    <w:rsid w:val="00552F59"/>
    <w:rsid w:val="00553261"/>
    <w:rsid w:val="00553388"/>
    <w:rsid w:val="00553662"/>
    <w:rsid w:val="00553977"/>
    <w:rsid w:val="00553A14"/>
    <w:rsid w:val="00553C33"/>
    <w:rsid w:val="00553D08"/>
    <w:rsid w:val="00553DEC"/>
    <w:rsid w:val="00554C8B"/>
    <w:rsid w:val="00554DB9"/>
    <w:rsid w:val="00554FD6"/>
    <w:rsid w:val="00555011"/>
    <w:rsid w:val="0055573D"/>
    <w:rsid w:val="0055592A"/>
    <w:rsid w:val="005567F5"/>
    <w:rsid w:val="00556D28"/>
    <w:rsid w:val="00556F3D"/>
    <w:rsid w:val="005570AF"/>
    <w:rsid w:val="005575F1"/>
    <w:rsid w:val="005576A8"/>
    <w:rsid w:val="005579DE"/>
    <w:rsid w:val="00557B4B"/>
    <w:rsid w:val="00557E4A"/>
    <w:rsid w:val="00557FEA"/>
    <w:rsid w:val="00560795"/>
    <w:rsid w:val="005607B4"/>
    <w:rsid w:val="00560A38"/>
    <w:rsid w:val="00560F3D"/>
    <w:rsid w:val="00561810"/>
    <w:rsid w:val="005618E1"/>
    <w:rsid w:val="00561FDE"/>
    <w:rsid w:val="005621EB"/>
    <w:rsid w:val="00562958"/>
    <w:rsid w:val="00563015"/>
    <w:rsid w:val="00563023"/>
    <w:rsid w:val="0056327D"/>
    <w:rsid w:val="00563486"/>
    <w:rsid w:val="0056350B"/>
    <w:rsid w:val="00563678"/>
    <w:rsid w:val="00563DA6"/>
    <w:rsid w:val="00564130"/>
    <w:rsid w:val="0056424D"/>
    <w:rsid w:val="005643CD"/>
    <w:rsid w:val="0056492C"/>
    <w:rsid w:val="00564DF5"/>
    <w:rsid w:val="00564E77"/>
    <w:rsid w:val="005650A9"/>
    <w:rsid w:val="0056530B"/>
    <w:rsid w:val="0056539A"/>
    <w:rsid w:val="00566256"/>
    <w:rsid w:val="005669DA"/>
    <w:rsid w:val="005669FD"/>
    <w:rsid w:val="00567007"/>
    <w:rsid w:val="005675C6"/>
    <w:rsid w:val="0056773B"/>
    <w:rsid w:val="00567AC7"/>
    <w:rsid w:val="00567B7C"/>
    <w:rsid w:val="0057006A"/>
    <w:rsid w:val="005700AC"/>
    <w:rsid w:val="0057041F"/>
    <w:rsid w:val="005707BE"/>
    <w:rsid w:val="005708A3"/>
    <w:rsid w:val="005708AB"/>
    <w:rsid w:val="00570C4B"/>
    <w:rsid w:val="00571181"/>
    <w:rsid w:val="005711B4"/>
    <w:rsid w:val="00571240"/>
    <w:rsid w:val="0057138F"/>
    <w:rsid w:val="0057180C"/>
    <w:rsid w:val="00571951"/>
    <w:rsid w:val="0057195A"/>
    <w:rsid w:val="00571D6D"/>
    <w:rsid w:val="00571D75"/>
    <w:rsid w:val="00571ECE"/>
    <w:rsid w:val="00572051"/>
    <w:rsid w:val="005721EA"/>
    <w:rsid w:val="0057234E"/>
    <w:rsid w:val="00572BC5"/>
    <w:rsid w:val="00572BD3"/>
    <w:rsid w:val="00572D1D"/>
    <w:rsid w:val="00573259"/>
    <w:rsid w:val="0057346B"/>
    <w:rsid w:val="005737DB"/>
    <w:rsid w:val="00573DEE"/>
    <w:rsid w:val="0057470E"/>
    <w:rsid w:val="00574B9D"/>
    <w:rsid w:val="00574F95"/>
    <w:rsid w:val="005750D2"/>
    <w:rsid w:val="0057522E"/>
    <w:rsid w:val="00575447"/>
    <w:rsid w:val="00575724"/>
    <w:rsid w:val="00575CA0"/>
    <w:rsid w:val="00575CCE"/>
    <w:rsid w:val="0057601E"/>
    <w:rsid w:val="005765E6"/>
    <w:rsid w:val="005767F4"/>
    <w:rsid w:val="00576969"/>
    <w:rsid w:val="00576C8A"/>
    <w:rsid w:val="00576D09"/>
    <w:rsid w:val="00576E69"/>
    <w:rsid w:val="0057720A"/>
    <w:rsid w:val="005800F7"/>
    <w:rsid w:val="005801DD"/>
    <w:rsid w:val="0058036B"/>
    <w:rsid w:val="005805BB"/>
    <w:rsid w:val="00580625"/>
    <w:rsid w:val="0058064E"/>
    <w:rsid w:val="00580EB5"/>
    <w:rsid w:val="005810BB"/>
    <w:rsid w:val="0058185A"/>
    <w:rsid w:val="005819B0"/>
    <w:rsid w:val="00581C16"/>
    <w:rsid w:val="00581C43"/>
    <w:rsid w:val="00582099"/>
    <w:rsid w:val="00582236"/>
    <w:rsid w:val="005827A9"/>
    <w:rsid w:val="00582B0F"/>
    <w:rsid w:val="00582C3E"/>
    <w:rsid w:val="00583073"/>
    <w:rsid w:val="0058314B"/>
    <w:rsid w:val="005832F0"/>
    <w:rsid w:val="0058337C"/>
    <w:rsid w:val="005841B3"/>
    <w:rsid w:val="005845CF"/>
    <w:rsid w:val="005851E8"/>
    <w:rsid w:val="00585956"/>
    <w:rsid w:val="00585B72"/>
    <w:rsid w:val="00586220"/>
    <w:rsid w:val="00586284"/>
    <w:rsid w:val="00586963"/>
    <w:rsid w:val="00586B02"/>
    <w:rsid w:val="00586DDC"/>
    <w:rsid w:val="00586FD1"/>
    <w:rsid w:val="00587652"/>
    <w:rsid w:val="0058775D"/>
    <w:rsid w:val="00587CB2"/>
    <w:rsid w:val="005900BC"/>
    <w:rsid w:val="00590DCE"/>
    <w:rsid w:val="00590EA7"/>
    <w:rsid w:val="005917A1"/>
    <w:rsid w:val="005917ED"/>
    <w:rsid w:val="00591BD8"/>
    <w:rsid w:val="00591F2B"/>
    <w:rsid w:val="00591FF7"/>
    <w:rsid w:val="00592137"/>
    <w:rsid w:val="0059219C"/>
    <w:rsid w:val="00592271"/>
    <w:rsid w:val="00592349"/>
    <w:rsid w:val="0059234E"/>
    <w:rsid w:val="00592485"/>
    <w:rsid w:val="0059263B"/>
    <w:rsid w:val="0059270F"/>
    <w:rsid w:val="00592737"/>
    <w:rsid w:val="005927ED"/>
    <w:rsid w:val="005929F0"/>
    <w:rsid w:val="00592E17"/>
    <w:rsid w:val="00593242"/>
    <w:rsid w:val="005932A7"/>
    <w:rsid w:val="0059347C"/>
    <w:rsid w:val="00593866"/>
    <w:rsid w:val="00593D1C"/>
    <w:rsid w:val="00594550"/>
    <w:rsid w:val="005949BE"/>
    <w:rsid w:val="00594A29"/>
    <w:rsid w:val="00595158"/>
    <w:rsid w:val="0059574E"/>
    <w:rsid w:val="00595A21"/>
    <w:rsid w:val="00595AA8"/>
    <w:rsid w:val="00595B5F"/>
    <w:rsid w:val="00595B6B"/>
    <w:rsid w:val="00595DE4"/>
    <w:rsid w:val="00596021"/>
    <w:rsid w:val="00596109"/>
    <w:rsid w:val="0059670B"/>
    <w:rsid w:val="005969CA"/>
    <w:rsid w:val="0059722B"/>
    <w:rsid w:val="0059798C"/>
    <w:rsid w:val="00597A63"/>
    <w:rsid w:val="00597C9E"/>
    <w:rsid w:val="005A00EB"/>
    <w:rsid w:val="005A01D2"/>
    <w:rsid w:val="005A0607"/>
    <w:rsid w:val="005A06D2"/>
    <w:rsid w:val="005A07EF"/>
    <w:rsid w:val="005A0B86"/>
    <w:rsid w:val="005A0D9D"/>
    <w:rsid w:val="005A136F"/>
    <w:rsid w:val="005A18DE"/>
    <w:rsid w:val="005A1AD4"/>
    <w:rsid w:val="005A2325"/>
    <w:rsid w:val="005A2507"/>
    <w:rsid w:val="005A2808"/>
    <w:rsid w:val="005A2DF8"/>
    <w:rsid w:val="005A2E2E"/>
    <w:rsid w:val="005A3078"/>
    <w:rsid w:val="005A378D"/>
    <w:rsid w:val="005A3C73"/>
    <w:rsid w:val="005A427E"/>
    <w:rsid w:val="005A4689"/>
    <w:rsid w:val="005A472B"/>
    <w:rsid w:val="005A49C5"/>
    <w:rsid w:val="005A5022"/>
    <w:rsid w:val="005A5360"/>
    <w:rsid w:val="005A54A7"/>
    <w:rsid w:val="005A5A48"/>
    <w:rsid w:val="005A5D74"/>
    <w:rsid w:val="005A60E5"/>
    <w:rsid w:val="005A660C"/>
    <w:rsid w:val="005A667B"/>
    <w:rsid w:val="005A67CE"/>
    <w:rsid w:val="005A6DBA"/>
    <w:rsid w:val="005B0176"/>
    <w:rsid w:val="005B03A8"/>
    <w:rsid w:val="005B0989"/>
    <w:rsid w:val="005B1454"/>
    <w:rsid w:val="005B17D2"/>
    <w:rsid w:val="005B17F5"/>
    <w:rsid w:val="005B1D9F"/>
    <w:rsid w:val="005B1EA5"/>
    <w:rsid w:val="005B2062"/>
    <w:rsid w:val="005B2222"/>
    <w:rsid w:val="005B2496"/>
    <w:rsid w:val="005B2568"/>
    <w:rsid w:val="005B2BC3"/>
    <w:rsid w:val="005B3878"/>
    <w:rsid w:val="005B3E1D"/>
    <w:rsid w:val="005B4080"/>
    <w:rsid w:val="005B41E7"/>
    <w:rsid w:val="005B439F"/>
    <w:rsid w:val="005B43A2"/>
    <w:rsid w:val="005B4BA6"/>
    <w:rsid w:val="005B5099"/>
    <w:rsid w:val="005B52A0"/>
    <w:rsid w:val="005B5602"/>
    <w:rsid w:val="005B5AAB"/>
    <w:rsid w:val="005B5ADE"/>
    <w:rsid w:val="005B63B2"/>
    <w:rsid w:val="005B6CB6"/>
    <w:rsid w:val="005B701B"/>
    <w:rsid w:val="005B7081"/>
    <w:rsid w:val="005B7502"/>
    <w:rsid w:val="005B753F"/>
    <w:rsid w:val="005B75AE"/>
    <w:rsid w:val="005B77B6"/>
    <w:rsid w:val="005B7955"/>
    <w:rsid w:val="005C0231"/>
    <w:rsid w:val="005C0640"/>
    <w:rsid w:val="005C0FB5"/>
    <w:rsid w:val="005C102E"/>
    <w:rsid w:val="005C113D"/>
    <w:rsid w:val="005C1458"/>
    <w:rsid w:val="005C1542"/>
    <w:rsid w:val="005C1666"/>
    <w:rsid w:val="005C17C4"/>
    <w:rsid w:val="005C1C61"/>
    <w:rsid w:val="005C1E80"/>
    <w:rsid w:val="005C1EC4"/>
    <w:rsid w:val="005C2031"/>
    <w:rsid w:val="005C205D"/>
    <w:rsid w:val="005C21A1"/>
    <w:rsid w:val="005C2401"/>
    <w:rsid w:val="005C26AC"/>
    <w:rsid w:val="005C28FA"/>
    <w:rsid w:val="005C28FE"/>
    <w:rsid w:val="005C2E5F"/>
    <w:rsid w:val="005C2FA6"/>
    <w:rsid w:val="005C33DB"/>
    <w:rsid w:val="005C360B"/>
    <w:rsid w:val="005C3620"/>
    <w:rsid w:val="005C388C"/>
    <w:rsid w:val="005C3945"/>
    <w:rsid w:val="005C3C0F"/>
    <w:rsid w:val="005C3E1E"/>
    <w:rsid w:val="005C3E74"/>
    <w:rsid w:val="005C43A8"/>
    <w:rsid w:val="005C45AF"/>
    <w:rsid w:val="005C4DE9"/>
    <w:rsid w:val="005C5A01"/>
    <w:rsid w:val="005C63BC"/>
    <w:rsid w:val="005C666D"/>
    <w:rsid w:val="005C67F2"/>
    <w:rsid w:val="005C7868"/>
    <w:rsid w:val="005D01E6"/>
    <w:rsid w:val="005D0C3D"/>
    <w:rsid w:val="005D0DCB"/>
    <w:rsid w:val="005D10B4"/>
    <w:rsid w:val="005D10FF"/>
    <w:rsid w:val="005D1153"/>
    <w:rsid w:val="005D1326"/>
    <w:rsid w:val="005D13AF"/>
    <w:rsid w:val="005D14E1"/>
    <w:rsid w:val="005D1577"/>
    <w:rsid w:val="005D157A"/>
    <w:rsid w:val="005D1A3A"/>
    <w:rsid w:val="005D1ECD"/>
    <w:rsid w:val="005D235C"/>
    <w:rsid w:val="005D249E"/>
    <w:rsid w:val="005D2DCC"/>
    <w:rsid w:val="005D307D"/>
    <w:rsid w:val="005D39E6"/>
    <w:rsid w:val="005D3B6C"/>
    <w:rsid w:val="005D3C14"/>
    <w:rsid w:val="005D3E71"/>
    <w:rsid w:val="005D3E9C"/>
    <w:rsid w:val="005D4A52"/>
    <w:rsid w:val="005D4C26"/>
    <w:rsid w:val="005D509F"/>
    <w:rsid w:val="005D5434"/>
    <w:rsid w:val="005D55E6"/>
    <w:rsid w:val="005D5943"/>
    <w:rsid w:val="005D5C89"/>
    <w:rsid w:val="005D631E"/>
    <w:rsid w:val="005D65F0"/>
    <w:rsid w:val="005D6C66"/>
    <w:rsid w:val="005D6D12"/>
    <w:rsid w:val="005D6D22"/>
    <w:rsid w:val="005D6E84"/>
    <w:rsid w:val="005D77B0"/>
    <w:rsid w:val="005D78BD"/>
    <w:rsid w:val="005D7BDE"/>
    <w:rsid w:val="005D7F35"/>
    <w:rsid w:val="005E024A"/>
    <w:rsid w:val="005E103B"/>
    <w:rsid w:val="005E1545"/>
    <w:rsid w:val="005E1737"/>
    <w:rsid w:val="005E185A"/>
    <w:rsid w:val="005E1DB6"/>
    <w:rsid w:val="005E1EE4"/>
    <w:rsid w:val="005E1EFD"/>
    <w:rsid w:val="005E238E"/>
    <w:rsid w:val="005E2CB0"/>
    <w:rsid w:val="005E2E36"/>
    <w:rsid w:val="005E347A"/>
    <w:rsid w:val="005E36DA"/>
    <w:rsid w:val="005E379B"/>
    <w:rsid w:val="005E3E48"/>
    <w:rsid w:val="005E41C4"/>
    <w:rsid w:val="005E46A3"/>
    <w:rsid w:val="005E4750"/>
    <w:rsid w:val="005E5123"/>
    <w:rsid w:val="005E617A"/>
    <w:rsid w:val="005E6527"/>
    <w:rsid w:val="005E6B2F"/>
    <w:rsid w:val="005E6BB7"/>
    <w:rsid w:val="005E6CCF"/>
    <w:rsid w:val="005E6F66"/>
    <w:rsid w:val="005E6FF0"/>
    <w:rsid w:val="005E6FF8"/>
    <w:rsid w:val="005F02C2"/>
    <w:rsid w:val="005F0389"/>
    <w:rsid w:val="005F0A71"/>
    <w:rsid w:val="005F0C61"/>
    <w:rsid w:val="005F0EE0"/>
    <w:rsid w:val="005F18CD"/>
    <w:rsid w:val="005F1A1F"/>
    <w:rsid w:val="005F1B3D"/>
    <w:rsid w:val="005F211C"/>
    <w:rsid w:val="005F2426"/>
    <w:rsid w:val="005F26BB"/>
    <w:rsid w:val="005F26C4"/>
    <w:rsid w:val="005F274A"/>
    <w:rsid w:val="005F27AF"/>
    <w:rsid w:val="005F28C4"/>
    <w:rsid w:val="005F2FD6"/>
    <w:rsid w:val="005F3615"/>
    <w:rsid w:val="005F3809"/>
    <w:rsid w:val="005F3963"/>
    <w:rsid w:val="005F3C13"/>
    <w:rsid w:val="005F3DDB"/>
    <w:rsid w:val="005F4428"/>
    <w:rsid w:val="005F49A5"/>
    <w:rsid w:val="005F4C77"/>
    <w:rsid w:val="005F4D0F"/>
    <w:rsid w:val="005F5641"/>
    <w:rsid w:val="005F58A6"/>
    <w:rsid w:val="005F5A28"/>
    <w:rsid w:val="005F5A76"/>
    <w:rsid w:val="005F5B29"/>
    <w:rsid w:val="005F5DAA"/>
    <w:rsid w:val="005F6AC0"/>
    <w:rsid w:val="005F6DC1"/>
    <w:rsid w:val="005F73A6"/>
    <w:rsid w:val="005F74BA"/>
    <w:rsid w:val="005F74DE"/>
    <w:rsid w:val="005F7988"/>
    <w:rsid w:val="005F7A01"/>
    <w:rsid w:val="005F7A3D"/>
    <w:rsid w:val="005F7AA1"/>
    <w:rsid w:val="005F7DF0"/>
    <w:rsid w:val="0060030F"/>
    <w:rsid w:val="006004A0"/>
    <w:rsid w:val="00600F01"/>
    <w:rsid w:val="00601883"/>
    <w:rsid w:val="00601C6C"/>
    <w:rsid w:val="0060292B"/>
    <w:rsid w:val="006029D9"/>
    <w:rsid w:val="00602A44"/>
    <w:rsid w:val="00602C48"/>
    <w:rsid w:val="00602C4F"/>
    <w:rsid w:val="00602F37"/>
    <w:rsid w:val="00603864"/>
    <w:rsid w:val="00603BC4"/>
    <w:rsid w:val="00604270"/>
    <w:rsid w:val="006043C5"/>
    <w:rsid w:val="006048C9"/>
    <w:rsid w:val="0060494A"/>
    <w:rsid w:val="00604D3B"/>
    <w:rsid w:val="00604E0B"/>
    <w:rsid w:val="00604E95"/>
    <w:rsid w:val="006056D4"/>
    <w:rsid w:val="00605935"/>
    <w:rsid w:val="00605BF2"/>
    <w:rsid w:val="00605EA4"/>
    <w:rsid w:val="00606193"/>
    <w:rsid w:val="00606453"/>
    <w:rsid w:val="006065BF"/>
    <w:rsid w:val="00606758"/>
    <w:rsid w:val="00606B2C"/>
    <w:rsid w:val="00607417"/>
    <w:rsid w:val="0060777A"/>
    <w:rsid w:val="00607D56"/>
    <w:rsid w:val="00607DF9"/>
    <w:rsid w:val="00610BE7"/>
    <w:rsid w:val="00610D28"/>
    <w:rsid w:val="00611038"/>
    <w:rsid w:val="006111FC"/>
    <w:rsid w:val="006113A5"/>
    <w:rsid w:val="006115CD"/>
    <w:rsid w:val="00611660"/>
    <w:rsid w:val="006116E3"/>
    <w:rsid w:val="00611A38"/>
    <w:rsid w:val="00611A7F"/>
    <w:rsid w:val="00611DAF"/>
    <w:rsid w:val="006122CB"/>
    <w:rsid w:val="006122D4"/>
    <w:rsid w:val="0061258F"/>
    <w:rsid w:val="00612B8D"/>
    <w:rsid w:val="00612D95"/>
    <w:rsid w:val="00612EEE"/>
    <w:rsid w:val="00612EF2"/>
    <w:rsid w:val="0061329A"/>
    <w:rsid w:val="006132EE"/>
    <w:rsid w:val="00613953"/>
    <w:rsid w:val="00613BCC"/>
    <w:rsid w:val="00613DD0"/>
    <w:rsid w:val="00614327"/>
    <w:rsid w:val="0061511E"/>
    <w:rsid w:val="006153B2"/>
    <w:rsid w:val="006155ED"/>
    <w:rsid w:val="006159F5"/>
    <w:rsid w:val="00615ADD"/>
    <w:rsid w:val="00615C37"/>
    <w:rsid w:val="00615E20"/>
    <w:rsid w:val="00616EF6"/>
    <w:rsid w:val="00617442"/>
    <w:rsid w:val="0061789F"/>
    <w:rsid w:val="006178E9"/>
    <w:rsid w:val="006179DA"/>
    <w:rsid w:val="00617AB5"/>
    <w:rsid w:val="00617CE8"/>
    <w:rsid w:val="00617D16"/>
    <w:rsid w:val="00617EE2"/>
    <w:rsid w:val="0062000F"/>
    <w:rsid w:val="00620675"/>
    <w:rsid w:val="00620837"/>
    <w:rsid w:val="00620A94"/>
    <w:rsid w:val="00620F36"/>
    <w:rsid w:val="00621012"/>
    <w:rsid w:val="006216A3"/>
    <w:rsid w:val="00622B15"/>
    <w:rsid w:val="00622F15"/>
    <w:rsid w:val="0062324D"/>
    <w:rsid w:val="00623276"/>
    <w:rsid w:val="006233AF"/>
    <w:rsid w:val="006233E1"/>
    <w:rsid w:val="00623915"/>
    <w:rsid w:val="006243B8"/>
    <w:rsid w:val="00624860"/>
    <w:rsid w:val="00624FDB"/>
    <w:rsid w:val="0062543F"/>
    <w:rsid w:val="006255F0"/>
    <w:rsid w:val="006257C8"/>
    <w:rsid w:val="00625E7F"/>
    <w:rsid w:val="00626277"/>
    <w:rsid w:val="006266CF"/>
    <w:rsid w:val="006268DB"/>
    <w:rsid w:val="00626930"/>
    <w:rsid w:val="00626D9D"/>
    <w:rsid w:val="00626EEE"/>
    <w:rsid w:val="006276D1"/>
    <w:rsid w:val="00627808"/>
    <w:rsid w:val="00627D1E"/>
    <w:rsid w:val="00627D65"/>
    <w:rsid w:val="00627F84"/>
    <w:rsid w:val="006307C5"/>
    <w:rsid w:val="00630AC6"/>
    <w:rsid w:val="00630BAE"/>
    <w:rsid w:val="00630D65"/>
    <w:rsid w:val="00631295"/>
    <w:rsid w:val="00631355"/>
    <w:rsid w:val="0063143D"/>
    <w:rsid w:val="006317ED"/>
    <w:rsid w:val="0063197D"/>
    <w:rsid w:val="006319CA"/>
    <w:rsid w:val="00631AD9"/>
    <w:rsid w:val="0063250D"/>
    <w:rsid w:val="006325DB"/>
    <w:rsid w:val="006325E5"/>
    <w:rsid w:val="0063276F"/>
    <w:rsid w:val="006328C0"/>
    <w:rsid w:val="00632B34"/>
    <w:rsid w:val="0063356C"/>
    <w:rsid w:val="006338B2"/>
    <w:rsid w:val="006339BA"/>
    <w:rsid w:val="006340C1"/>
    <w:rsid w:val="0063458A"/>
    <w:rsid w:val="006345D7"/>
    <w:rsid w:val="006348F0"/>
    <w:rsid w:val="00634942"/>
    <w:rsid w:val="00634A77"/>
    <w:rsid w:val="00634C53"/>
    <w:rsid w:val="00634D7D"/>
    <w:rsid w:val="00635429"/>
    <w:rsid w:val="006356D9"/>
    <w:rsid w:val="00635B3F"/>
    <w:rsid w:val="006360F2"/>
    <w:rsid w:val="00636E28"/>
    <w:rsid w:val="00636FEE"/>
    <w:rsid w:val="00637232"/>
    <w:rsid w:val="00637380"/>
    <w:rsid w:val="0063770E"/>
    <w:rsid w:val="00637C36"/>
    <w:rsid w:val="00637DE4"/>
    <w:rsid w:val="00637E83"/>
    <w:rsid w:val="0064037A"/>
    <w:rsid w:val="0064069F"/>
    <w:rsid w:val="00640799"/>
    <w:rsid w:val="00641162"/>
    <w:rsid w:val="00641383"/>
    <w:rsid w:val="00641D02"/>
    <w:rsid w:val="00641D13"/>
    <w:rsid w:val="00642185"/>
    <w:rsid w:val="00642BE8"/>
    <w:rsid w:val="00642C3D"/>
    <w:rsid w:val="00642F02"/>
    <w:rsid w:val="00643291"/>
    <w:rsid w:val="00643A7B"/>
    <w:rsid w:val="00643D5C"/>
    <w:rsid w:val="00643EBA"/>
    <w:rsid w:val="00643F61"/>
    <w:rsid w:val="0064443D"/>
    <w:rsid w:val="006445E6"/>
    <w:rsid w:val="0064479D"/>
    <w:rsid w:val="0064486D"/>
    <w:rsid w:val="00645505"/>
    <w:rsid w:val="0064552B"/>
    <w:rsid w:val="006457BE"/>
    <w:rsid w:val="00645F9B"/>
    <w:rsid w:val="0064657D"/>
    <w:rsid w:val="00646B53"/>
    <w:rsid w:val="00646C32"/>
    <w:rsid w:val="00646D01"/>
    <w:rsid w:val="00647656"/>
    <w:rsid w:val="00647A11"/>
    <w:rsid w:val="00650138"/>
    <w:rsid w:val="006502FB"/>
    <w:rsid w:val="00650457"/>
    <w:rsid w:val="0065081F"/>
    <w:rsid w:val="00650888"/>
    <w:rsid w:val="00650C05"/>
    <w:rsid w:val="0065151D"/>
    <w:rsid w:val="00651528"/>
    <w:rsid w:val="006518D2"/>
    <w:rsid w:val="006519AB"/>
    <w:rsid w:val="00651EBE"/>
    <w:rsid w:val="00651EE3"/>
    <w:rsid w:val="00652016"/>
    <w:rsid w:val="00652A2E"/>
    <w:rsid w:val="00652ADC"/>
    <w:rsid w:val="00652B4D"/>
    <w:rsid w:val="00652B4F"/>
    <w:rsid w:val="00652B58"/>
    <w:rsid w:val="00652CAF"/>
    <w:rsid w:val="00652D6B"/>
    <w:rsid w:val="00653137"/>
    <w:rsid w:val="006531B2"/>
    <w:rsid w:val="0065323A"/>
    <w:rsid w:val="00653516"/>
    <w:rsid w:val="006538FE"/>
    <w:rsid w:val="00653E2A"/>
    <w:rsid w:val="006548D4"/>
    <w:rsid w:val="00654BCE"/>
    <w:rsid w:val="00654C39"/>
    <w:rsid w:val="00654E3F"/>
    <w:rsid w:val="00654FF8"/>
    <w:rsid w:val="00655F4D"/>
    <w:rsid w:val="00656D0D"/>
    <w:rsid w:val="00656D79"/>
    <w:rsid w:val="0065719D"/>
    <w:rsid w:val="006571B2"/>
    <w:rsid w:val="0065764C"/>
    <w:rsid w:val="0065766B"/>
    <w:rsid w:val="00657C1F"/>
    <w:rsid w:val="00657F4E"/>
    <w:rsid w:val="00660244"/>
    <w:rsid w:val="00660668"/>
    <w:rsid w:val="00660A34"/>
    <w:rsid w:val="00660EDC"/>
    <w:rsid w:val="0066137A"/>
    <w:rsid w:val="006616C4"/>
    <w:rsid w:val="006616DE"/>
    <w:rsid w:val="006618E2"/>
    <w:rsid w:val="006619C7"/>
    <w:rsid w:val="00661A00"/>
    <w:rsid w:val="00661A8B"/>
    <w:rsid w:val="00661AD3"/>
    <w:rsid w:val="00662286"/>
    <w:rsid w:val="006624FD"/>
    <w:rsid w:val="0066268C"/>
    <w:rsid w:val="0066271D"/>
    <w:rsid w:val="006629C0"/>
    <w:rsid w:val="006629DB"/>
    <w:rsid w:val="00662C04"/>
    <w:rsid w:val="0066337B"/>
    <w:rsid w:val="006633C3"/>
    <w:rsid w:val="00663972"/>
    <w:rsid w:val="006639CB"/>
    <w:rsid w:val="00663A2E"/>
    <w:rsid w:val="00663AD4"/>
    <w:rsid w:val="00663BF5"/>
    <w:rsid w:val="00663C79"/>
    <w:rsid w:val="00663CC1"/>
    <w:rsid w:val="00663E4B"/>
    <w:rsid w:val="00664058"/>
    <w:rsid w:val="0066420C"/>
    <w:rsid w:val="006645F8"/>
    <w:rsid w:val="00664891"/>
    <w:rsid w:val="00664B17"/>
    <w:rsid w:val="00664C92"/>
    <w:rsid w:val="006652EA"/>
    <w:rsid w:val="006652FB"/>
    <w:rsid w:val="006654E3"/>
    <w:rsid w:val="00665690"/>
    <w:rsid w:val="00665965"/>
    <w:rsid w:val="00665CE1"/>
    <w:rsid w:val="00666077"/>
    <w:rsid w:val="0066683F"/>
    <w:rsid w:val="00666CAB"/>
    <w:rsid w:val="00667171"/>
    <w:rsid w:val="00667634"/>
    <w:rsid w:val="00667777"/>
    <w:rsid w:val="00667A76"/>
    <w:rsid w:val="00667CA7"/>
    <w:rsid w:val="00670111"/>
    <w:rsid w:val="00670651"/>
    <w:rsid w:val="006708D4"/>
    <w:rsid w:val="00670AD1"/>
    <w:rsid w:val="00670CCA"/>
    <w:rsid w:val="00670D63"/>
    <w:rsid w:val="00671776"/>
    <w:rsid w:val="006718BB"/>
    <w:rsid w:val="00671CCF"/>
    <w:rsid w:val="00671EE6"/>
    <w:rsid w:val="00671F11"/>
    <w:rsid w:val="006720B5"/>
    <w:rsid w:val="006721D3"/>
    <w:rsid w:val="00672316"/>
    <w:rsid w:val="006723A0"/>
    <w:rsid w:val="006723B4"/>
    <w:rsid w:val="00672680"/>
    <w:rsid w:val="0067298D"/>
    <w:rsid w:val="00672B42"/>
    <w:rsid w:val="00672BBB"/>
    <w:rsid w:val="006732CE"/>
    <w:rsid w:val="00673426"/>
    <w:rsid w:val="0067344A"/>
    <w:rsid w:val="00673465"/>
    <w:rsid w:val="006734DF"/>
    <w:rsid w:val="006735D1"/>
    <w:rsid w:val="006736CE"/>
    <w:rsid w:val="00673CAF"/>
    <w:rsid w:val="00673F0C"/>
    <w:rsid w:val="00673F36"/>
    <w:rsid w:val="00673F46"/>
    <w:rsid w:val="00674042"/>
    <w:rsid w:val="00674091"/>
    <w:rsid w:val="00674918"/>
    <w:rsid w:val="006749F4"/>
    <w:rsid w:val="00674C63"/>
    <w:rsid w:val="00674C91"/>
    <w:rsid w:val="00674D2C"/>
    <w:rsid w:val="00675197"/>
    <w:rsid w:val="006756F2"/>
    <w:rsid w:val="00675A8C"/>
    <w:rsid w:val="00676151"/>
    <w:rsid w:val="00676193"/>
    <w:rsid w:val="00676194"/>
    <w:rsid w:val="00676330"/>
    <w:rsid w:val="00676645"/>
    <w:rsid w:val="00676809"/>
    <w:rsid w:val="00676818"/>
    <w:rsid w:val="006771B8"/>
    <w:rsid w:val="00680033"/>
    <w:rsid w:val="0068038E"/>
    <w:rsid w:val="006808AB"/>
    <w:rsid w:val="006809A0"/>
    <w:rsid w:val="00681646"/>
    <w:rsid w:val="006818C3"/>
    <w:rsid w:val="00681C2C"/>
    <w:rsid w:val="00682654"/>
    <w:rsid w:val="00682937"/>
    <w:rsid w:val="006829C8"/>
    <w:rsid w:val="00682ACB"/>
    <w:rsid w:val="00683A4B"/>
    <w:rsid w:val="00683D56"/>
    <w:rsid w:val="00683D6F"/>
    <w:rsid w:val="00683ED3"/>
    <w:rsid w:val="00683FA1"/>
    <w:rsid w:val="006840A8"/>
    <w:rsid w:val="00684364"/>
    <w:rsid w:val="00684378"/>
    <w:rsid w:val="006846AE"/>
    <w:rsid w:val="00684969"/>
    <w:rsid w:val="00684A25"/>
    <w:rsid w:val="0068522C"/>
    <w:rsid w:val="00685631"/>
    <w:rsid w:val="00685C05"/>
    <w:rsid w:val="00685EEB"/>
    <w:rsid w:val="006861DF"/>
    <w:rsid w:val="00686690"/>
    <w:rsid w:val="006868DD"/>
    <w:rsid w:val="00686F95"/>
    <w:rsid w:val="00687058"/>
    <w:rsid w:val="00687546"/>
    <w:rsid w:val="0068764F"/>
    <w:rsid w:val="00687DDA"/>
    <w:rsid w:val="00690295"/>
    <w:rsid w:val="00690581"/>
    <w:rsid w:val="00690CE7"/>
    <w:rsid w:val="0069145A"/>
    <w:rsid w:val="00691AAA"/>
    <w:rsid w:val="00692254"/>
    <w:rsid w:val="0069278D"/>
    <w:rsid w:val="00692B4C"/>
    <w:rsid w:val="00692D22"/>
    <w:rsid w:val="006931F6"/>
    <w:rsid w:val="00693BD4"/>
    <w:rsid w:val="00693E9B"/>
    <w:rsid w:val="00694191"/>
    <w:rsid w:val="00694B34"/>
    <w:rsid w:val="00694B8F"/>
    <w:rsid w:val="00694CC1"/>
    <w:rsid w:val="00694D88"/>
    <w:rsid w:val="006951D8"/>
    <w:rsid w:val="006958D7"/>
    <w:rsid w:val="00695A4E"/>
    <w:rsid w:val="00695E11"/>
    <w:rsid w:val="00695E7A"/>
    <w:rsid w:val="00695E87"/>
    <w:rsid w:val="00695FF3"/>
    <w:rsid w:val="0069673F"/>
    <w:rsid w:val="00696AEA"/>
    <w:rsid w:val="00696B1F"/>
    <w:rsid w:val="00697829"/>
    <w:rsid w:val="00697EA6"/>
    <w:rsid w:val="006A0383"/>
    <w:rsid w:val="006A038C"/>
    <w:rsid w:val="006A03CA"/>
    <w:rsid w:val="006A0AAE"/>
    <w:rsid w:val="006A17D0"/>
    <w:rsid w:val="006A1D11"/>
    <w:rsid w:val="006A200A"/>
    <w:rsid w:val="006A21D3"/>
    <w:rsid w:val="006A24C4"/>
    <w:rsid w:val="006A2B81"/>
    <w:rsid w:val="006A2C6D"/>
    <w:rsid w:val="006A3245"/>
    <w:rsid w:val="006A3595"/>
    <w:rsid w:val="006A3C06"/>
    <w:rsid w:val="006A3DF1"/>
    <w:rsid w:val="006A45C4"/>
    <w:rsid w:val="006A47B6"/>
    <w:rsid w:val="006A4A0E"/>
    <w:rsid w:val="006A4D21"/>
    <w:rsid w:val="006A4EF4"/>
    <w:rsid w:val="006A4F55"/>
    <w:rsid w:val="006A5774"/>
    <w:rsid w:val="006A57AE"/>
    <w:rsid w:val="006A57F5"/>
    <w:rsid w:val="006A5D1D"/>
    <w:rsid w:val="006A5FE2"/>
    <w:rsid w:val="006A6146"/>
    <w:rsid w:val="006A623C"/>
    <w:rsid w:val="006A6736"/>
    <w:rsid w:val="006A7128"/>
    <w:rsid w:val="006A7347"/>
    <w:rsid w:val="006A7518"/>
    <w:rsid w:val="006B0282"/>
    <w:rsid w:val="006B03B6"/>
    <w:rsid w:val="006B03B7"/>
    <w:rsid w:val="006B0617"/>
    <w:rsid w:val="006B06F0"/>
    <w:rsid w:val="006B0885"/>
    <w:rsid w:val="006B0ADB"/>
    <w:rsid w:val="006B1718"/>
    <w:rsid w:val="006B186B"/>
    <w:rsid w:val="006B1A3C"/>
    <w:rsid w:val="006B1ED9"/>
    <w:rsid w:val="006B21F4"/>
    <w:rsid w:val="006B2499"/>
    <w:rsid w:val="006B2659"/>
    <w:rsid w:val="006B273A"/>
    <w:rsid w:val="006B27EA"/>
    <w:rsid w:val="006B2C8F"/>
    <w:rsid w:val="006B2FBD"/>
    <w:rsid w:val="006B330A"/>
    <w:rsid w:val="006B3421"/>
    <w:rsid w:val="006B3748"/>
    <w:rsid w:val="006B3D1C"/>
    <w:rsid w:val="006B42E0"/>
    <w:rsid w:val="006B45E8"/>
    <w:rsid w:val="006B4678"/>
    <w:rsid w:val="006B4852"/>
    <w:rsid w:val="006B4E5A"/>
    <w:rsid w:val="006B53FF"/>
    <w:rsid w:val="006B5732"/>
    <w:rsid w:val="006B5834"/>
    <w:rsid w:val="006B5ABD"/>
    <w:rsid w:val="006B5B6B"/>
    <w:rsid w:val="006B63D6"/>
    <w:rsid w:val="006B6422"/>
    <w:rsid w:val="006B66CB"/>
    <w:rsid w:val="006B6C9F"/>
    <w:rsid w:val="006B6D99"/>
    <w:rsid w:val="006B6F0C"/>
    <w:rsid w:val="006B735E"/>
    <w:rsid w:val="006C0236"/>
    <w:rsid w:val="006C0BC0"/>
    <w:rsid w:val="006C0F34"/>
    <w:rsid w:val="006C17AA"/>
    <w:rsid w:val="006C1857"/>
    <w:rsid w:val="006C31DD"/>
    <w:rsid w:val="006C3274"/>
    <w:rsid w:val="006C3999"/>
    <w:rsid w:val="006C408C"/>
    <w:rsid w:val="006C4755"/>
    <w:rsid w:val="006C4A33"/>
    <w:rsid w:val="006C504C"/>
    <w:rsid w:val="006C52D5"/>
    <w:rsid w:val="006C5561"/>
    <w:rsid w:val="006C5932"/>
    <w:rsid w:val="006C5A7F"/>
    <w:rsid w:val="006C5C31"/>
    <w:rsid w:val="006C5F3A"/>
    <w:rsid w:val="006C6B32"/>
    <w:rsid w:val="006C6DD2"/>
    <w:rsid w:val="006C7412"/>
    <w:rsid w:val="006C7932"/>
    <w:rsid w:val="006C7BEC"/>
    <w:rsid w:val="006C7D5C"/>
    <w:rsid w:val="006C7EF5"/>
    <w:rsid w:val="006C7FFC"/>
    <w:rsid w:val="006D0526"/>
    <w:rsid w:val="006D0CFC"/>
    <w:rsid w:val="006D1032"/>
    <w:rsid w:val="006D1289"/>
    <w:rsid w:val="006D1A49"/>
    <w:rsid w:val="006D1DA4"/>
    <w:rsid w:val="006D1EA9"/>
    <w:rsid w:val="006D2720"/>
    <w:rsid w:val="006D288A"/>
    <w:rsid w:val="006D2B70"/>
    <w:rsid w:val="006D2CC6"/>
    <w:rsid w:val="006D3655"/>
    <w:rsid w:val="006D38B1"/>
    <w:rsid w:val="006D426D"/>
    <w:rsid w:val="006D439B"/>
    <w:rsid w:val="006D43E4"/>
    <w:rsid w:val="006D4608"/>
    <w:rsid w:val="006D4A9F"/>
    <w:rsid w:val="006D4AE0"/>
    <w:rsid w:val="006D50F9"/>
    <w:rsid w:val="006D5577"/>
    <w:rsid w:val="006D589C"/>
    <w:rsid w:val="006D5A9F"/>
    <w:rsid w:val="006D5CD7"/>
    <w:rsid w:val="006D60B9"/>
    <w:rsid w:val="006D6B5C"/>
    <w:rsid w:val="006D6D53"/>
    <w:rsid w:val="006D7141"/>
    <w:rsid w:val="006D7142"/>
    <w:rsid w:val="006D72C4"/>
    <w:rsid w:val="006D74CC"/>
    <w:rsid w:val="006D7525"/>
    <w:rsid w:val="006D76AA"/>
    <w:rsid w:val="006D76E8"/>
    <w:rsid w:val="006D7975"/>
    <w:rsid w:val="006E0CF6"/>
    <w:rsid w:val="006E0DE4"/>
    <w:rsid w:val="006E1262"/>
    <w:rsid w:val="006E17DF"/>
    <w:rsid w:val="006E1998"/>
    <w:rsid w:val="006E2796"/>
    <w:rsid w:val="006E28EC"/>
    <w:rsid w:val="006E2E6A"/>
    <w:rsid w:val="006E35E5"/>
    <w:rsid w:val="006E36FB"/>
    <w:rsid w:val="006E3951"/>
    <w:rsid w:val="006E3AED"/>
    <w:rsid w:val="006E3D20"/>
    <w:rsid w:val="006E481B"/>
    <w:rsid w:val="006E48D8"/>
    <w:rsid w:val="006E48FF"/>
    <w:rsid w:val="006E4D12"/>
    <w:rsid w:val="006E4F49"/>
    <w:rsid w:val="006E52D1"/>
    <w:rsid w:val="006E55A1"/>
    <w:rsid w:val="006E57F1"/>
    <w:rsid w:val="006E5867"/>
    <w:rsid w:val="006E5BC0"/>
    <w:rsid w:val="006E5EDE"/>
    <w:rsid w:val="006E5F93"/>
    <w:rsid w:val="006E6334"/>
    <w:rsid w:val="006F014A"/>
    <w:rsid w:val="006F07C6"/>
    <w:rsid w:val="006F0D9B"/>
    <w:rsid w:val="006F0F18"/>
    <w:rsid w:val="006F1D4E"/>
    <w:rsid w:val="006F26C8"/>
    <w:rsid w:val="006F2AB4"/>
    <w:rsid w:val="006F2DB3"/>
    <w:rsid w:val="006F2DDC"/>
    <w:rsid w:val="006F3188"/>
    <w:rsid w:val="006F33A6"/>
    <w:rsid w:val="006F34AE"/>
    <w:rsid w:val="006F36DA"/>
    <w:rsid w:val="006F3834"/>
    <w:rsid w:val="006F3C81"/>
    <w:rsid w:val="006F3E7C"/>
    <w:rsid w:val="006F4AE8"/>
    <w:rsid w:val="006F4CFD"/>
    <w:rsid w:val="006F53CD"/>
    <w:rsid w:val="006F5E21"/>
    <w:rsid w:val="006F5E66"/>
    <w:rsid w:val="006F67B1"/>
    <w:rsid w:val="006F69C8"/>
    <w:rsid w:val="006F732B"/>
    <w:rsid w:val="006F7581"/>
    <w:rsid w:val="006F771C"/>
    <w:rsid w:val="006F7A7C"/>
    <w:rsid w:val="006F7E48"/>
    <w:rsid w:val="007002CA"/>
    <w:rsid w:val="007006F7"/>
    <w:rsid w:val="00700A13"/>
    <w:rsid w:val="00700B4D"/>
    <w:rsid w:val="00700B56"/>
    <w:rsid w:val="00700B8F"/>
    <w:rsid w:val="00701AB8"/>
    <w:rsid w:val="007024F3"/>
    <w:rsid w:val="0070262F"/>
    <w:rsid w:val="00702CD5"/>
    <w:rsid w:val="00702EB6"/>
    <w:rsid w:val="00702EBF"/>
    <w:rsid w:val="007030D8"/>
    <w:rsid w:val="0070345B"/>
    <w:rsid w:val="00703D10"/>
    <w:rsid w:val="007041B8"/>
    <w:rsid w:val="007048FE"/>
    <w:rsid w:val="007053E9"/>
    <w:rsid w:val="0070551A"/>
    <w:rsid w:val="00705768"/>
    <w:rsid w:val="00705ADF"/>
    <w:rsid w:val="00705CEB"/>
    <w:rsid w:val="007062E3"/>
    <w:rsid w:val="00706462"/>
    <w:rsid w:val="00706839"/>
    <w:rsid w:val="00707084"/>
    <w:rsid w:val="007077AA"/>
    <w:rsid w:val="00707876"/>
    <w:rsid w:val="00707B14"/>
    <w:rsid w:val="00707FD3"/>
    <w:rsid w:val="0071021F"/>
    <w:rsid w:val="00710AA4"/>
    <w:rsid w:val="00710EC4"/>
    <w:rsid w:val="0071112F"/>
    <w:rsid w:val="00711291"/>
    <w:rsid w:val="007112FB"/>
    <w:rsid w:val="007114AE"/>
    <w:rsid w:val="0071165D"/>
    <w:rsid w:val="007129AC"/>
    <w:rsid w:val="007129CB"/>
    <w:rsid w:val="00712C19"/>
    <w:rsid w:val="00712C66"/>
    <w:rsid w:val="007131FA"/>
    <w:rsid w:val="0071325D"/>
    <w:rsid w:val="0071346E"/>
    <w:rsid w:val="00713539"/>
    <w:rsid w:val="00713698"/>
    <w:rsid w:val="00713FAD"/>
    <w:rsid w:val="00714038"/>
    <w:rsid w:val="0071405C"/>
    <w:rsid w:val="007146DE"/>
    <w:rsid w:val="007148B8"/>
    <w:rsid w:val="00714938"/>
    <w:rsid w:val="00714ABF"/>
    <w:rsid w:val="00714E05"/>
    <w:rsid w:val="00715252"/>
    <w:rsid w:val="00715304"/>
    <w:rsid w:val="007153DC"/>
    <w:rsid w:val="00715C30"/>
    <w:rsid w:val="00716182"/>
    <w:rsid w:val="007162B4"/>
    <w:rsid w:val="00716C1E"/>
    <w:rsid w:val="007172BE"/>
    <w:rsid w:val="00717436"/>
    <w:rsid w:val="0071746F"/>
    <w:rsid w:val="00717640"/>
    <w:rsid w:val="007178EC"/>
    <w:rsid w:val="00717A3F"/>
    <w:rsid w:val="00717A76"/>
    <w:rsid w:val="00717BCE"/>
    <w:rsid w:val="00717D45"/>
    <w:rsid w:val="007204CA"/>
    <w:rsid w:val="00720A45"/>
    <w:rsid w:val="00721754"/>
    <w:rsid w:val="007217B0"/>
    <w:rsid w:val="00721830"/>
    <w:rsid w:val="00721954"/>
    <w:rsid w:val="00721995"/>
    <w:rsid w:val="00721BB7"/>
    <w:rsid w:val="0072245C"/>
    <w:rsid w:val="00722526"/>
    <w:rsid w:val="00722592"/>
    <w:rsid w:val="00722846"/>
    <w:rsid w:val="00722949"/>
    <w:rsid w:val="00722DEA"/>
    <w:rsid w:val="00723077"/>
    <w:rsid w:val="0072308C"/>
    <w:rsid w:val="00723690"/>
    <w:rsid w:val="007236C0"/>
    <w:rsid w:val="007238F7"/>
    <w:rsid w:val="007241A0"/>
    <w:rsid w:val="0072428C"/>
    <w:rsid w:val="007247AE"/>
    <w:rsid w:val="00724C24"/>
    <w:rsid w:val="00724D58"/>
    <w:rsid w:val="00725137"/>
    <w:rsid w:val="0072566B"/>
    <w:rsid w:val="00725799"/>
    <w:rsid w:val="00725845"/>
    <w:rsid w:val="00725B41"/>
    <w:rsid w:val="00725DF7"/>
    <w:rsid w:val="00726AD2"/>
    <w:rsid w:val="007276B1"/>
    <w:rsid w:val="00727BCF"/>
    <w:rsid w:val="00727D77"/>
    <w:rsid w:val="00727EBD"/>
    <w:rsid w:val="007300BE"/>
    <w:rsid w:val="007307F7"/>
    <w:rsid w:val="00730A2B"/>
    <w:rsid w:val="00730CD0"/>
    <w:rsid w:val="0073118D"/>
    <w:rsid w:val="00731507"/>
    <w:rsid w:val="00731543"/>
    <w:rsid w:val="007316A1"/>
    <w:rsid w:val="00731803"/>
    <w:rsid w:val="007318D0"/>
    <w:rsid w:val="00731DAD"/>
    <w:rsid w:val="00732041"/>
    <w:rsid w:val="007320B9"/>
    <w:rsid w:val="0073258E"/>
    <w:rsid w:val="00732C6F"/>
    <w:rsid w:val="00733026"/>
    <w:rsid w:val="007331AB"/>
    <w:rsid w:val="0073327E"/>
    <w:rsid w:val="007333FA"/>
    <w:rsid w:val="00733511"/>
    <w:rsid w:val="007336C0"/>
    <w:rsid w:val="00733F98"/>
    <w:rsid w:val="0073431A"/>
    <w:rsid w:val="00734644"/>
    <w:rsid w:val="00734904"/>
    <w:rsid w:val="00734C2B"/>
    <w:rsid w:val="00734D71"/>
    <w:rsid w:val="00734EF6"/>
    <w:rsid w:val="007350D8"/>
    <w:rsid w:val="007351CF"/>
    <w:rsid w:val="00735416"/>
    <w:rsid w:val="0073559B"/>
    <w:rsid w:val="00735959"/>
    <w:rsid w:val="007359F5"/>
    <w:rsid w:val="00735F8D"/>
    <w:rsid w:val="00736201"/>
    <w:rsid w:val="00736707"/>
    <w:rsid w:val="00736E27"/>
    <w:rsid w:val="0073730D"/>
    <w:rsid w:val="007373A4"/>
    <w:rsid w:val="00737457"/>
    <w:rsid w:val="00737EE1"/>
    <w:rsid w:val="007400E0"/>
    <w:rsid w:val="0074024C"/>
    <w:rsid w:val="00740D55"/>
    <w:rsid w:val="00740E41"/>
    <w:rsid w:val="00740EBD"/>
    <w:rsid w:val="007410AE"/>
    <w:rsid w:val="00741296"/>
    <w:rsid w:val="007414DC"/>
    <w:rsid w:val="00741664"/>
    <w:rsid w:val="0074187F"/>
    <w:rsid w:val="00741E28"/>
    <w:rsid w:val="007423F6"/>
    <w:rsid w:val="007427AB"/>
    <w:rsid w:val="0074290D"/>
    <w:rsid w:val="00742987"/>
    <w:rsid w:val="00742AB5"/>
    <w:rsid w:val="00742B27"/>
    <w:rsid w:val="00742E39"/>
    <w:rsid w:val="00743360"/>
    <w:rsid w:val="0074352F"/>
    <w:rsid w:val="007435D4"/>
    <w:rsid w:val="0074367F"/>
    <w:rsid w:val="007438B3"/>
    <w:rsid w:val="00744029"/>
    <w:rsid w:val="00744371"/>
    <w:rsid w:val="00744DCD"/>
    <w:rsid w:val="00744EDE"/>
    <w:rsid w:val="00745123"/>
    <w:rsid w:val="007451F2"/>
    <w:rsid w:val="007452EA"/>
    <w:rsid w:val="0074530B"/>
    <w:rsid w:val="00745533"/>
    <w:rsid w:val="0074587C"/>
    <w:rsid w:val="00745992"/>
    <w:rsid w:val="007459EB"/>
    <w:rsid w:val="00745B58"/>
    <w:rsid w:val="00745E36"/>
    <w:rsid w:val="00745FDE"/>
    <w:rsid w:val="007462A2"/>
    <w:rsid w:val="00746316"/>
    <w:rsid w:val="00746408"/>
    <w:rsid w:val="00746620"/>
    <w:rsid w:val="007466C6"/>
    <w:rsid w:val="0074738A"/>
    <w:rsid w:val="0075063F"/>
    <w:rsid w:val="007507E8"/>
    <w:rsid w:val="00750B5D"/>
    <w:rsid w:val="00750DEF"/>
    <w:rsid w:val="00750E2B"/>
    <w:rsid w:val="00750F6A"/>
    <w:rsid w:val="0075113D"/>
    <w:rsid w:val="00751744"/>
    <w:rsid w:val="007517B6"/>
    <w:rsid w:val="00751E3B"/>
    <w:rsid w:val="00751F5C"/>
    <w:rsid w:val="007524DF"/>
    <w:rsid w:val="00752878"/>
    <w:rsid w:val="00753136"/>
    <w:rsid w:val="0075314C"/>
    <w:rsid w:val="0075339B"/>
    <w:rsid w:val="007534E7"/>
    <w:rsid w:val="00753961"/>
    <w:rsid w:val="00754797"/>
    <w:rsid w:val="00754847"/>
    <w:rsid w:val="00754BEE"/>
    <w:rsid w:val="00754C0F"/>
    <w:rsid w:val="00754E0D"/>
    <w:rsid w:val="00754FD7"/>
    <w:rsid w:val="00755070"/>
    <w:rsid w:val="0075545F"/>
    <w:rsid w:val="007563AE"/>
    <w:rsid w:val="00756589"/>
    <w:rsid w:val="007567C5"/>
    <w:rsid w:val="007569AD"/>
    <w:rsid w:val="00756A2B"/>
    <w:rsid w:val="00756CE6"/>
    <w:rsid w:val="00757009"/>
    <w:rsid w:val="00757335"/>
    <w:rsid w:val="007576FB"/>
    <w:rsid w:val="00757824"/>
    <w:rsid w:val="0075796D"/>
    <w:rsid w:val="007579E4"/>
    <w:rsid w:val="00757AEA"/>
    <w:rsid w:val="00757C88"/>
    <w:rsid w:val="007601A7"/>
    <w:rsid w:val="00760D94"/>
    <w:rsid w:val="00760FEE"/>
    <w:rsid w:val="007613D8"/>
    <w:rsid w:val="007614C6"/>
    <w:rsid w:val="007618CE"/>
    <w:rsid w:val="00761B94"/>
    <w:rsid w:val="00761C4D"/>
    <w:rsid w:val="00761C97"/>
    <w:rsid w:val="00761DC9"/>
    <w:rsid w:val="00761E68"/>
    <w:rsid w:val="007629F8"/>
    <w:rsid w:val="00762DBC"/>
    <w:rsid w:val="00762E28"/>
    <w:rsid w:val="007638D3"/>
    <w:rsid w:val="007639F3"/>
    <w:rsid w:val="00763AC3"/>
    <w:rsid w:val="00763CCC"/>
    <w:rsid w:val="00763ED7"/>
    <w:rsid w:val="007646B7"/>
    <w:rsid w:val="00764D51"/>
    <w:rsid w:val="00764F7A"/>
    <w:rsid w:val="00765CC2"/>
    <w:rsid w:val="00765ECA"/>
    <w:rsid w:val="00765F61"/>
    <w:rsid w:val="00766206"/>
    <w:rsid w:val="00766871"/>
    <w:rsid w:val="00766B24"/>
    <w:rsid w:val="007674B9"/>
    <w:rsid w:val="0076758F"/>
    <w:rsid w:val="00767B43"/>
    <w:rsid w:val="00767C70"/>
    <w:rsid w:val="00767F1A"/>
    <w:rsid w:val="00770558"/>
    <w:rsid w:val="007706D0"/>
    <w:rsid w:val="00771246"/>
    <w:rsid w:val="00771361"/>
    <w:rsid w:val="00771991"/>
    <w:rsid w:val="007719EF"/>
    <w:rsid w:val="00771D54"/>
    <w:rsid w:val="007721FB"/>
    <w:rsid w:val="00772484"/>
    <w:rsid w:val="00772551"/>
    <w:rsid w:val="00772924"/>
    <w:rsid w:val="0077299E"/>
    <w:rsid w:val="00773444"/>
    <w:rsid w:val="00773494"/>
    <w:rsid w:val="007734D0"/>
    <w:rsid w:val="007738A6"/>
    <w:rsid w:val="0077393C"/>
    <w:rsid w:val="007742A4"/>
    <w:rsid w:val="00774365"/>
    <w:rsid w:val="00774846"/>
    <w:rsid w:val="00774A60"/>
    <w:rsid w:val="00774D30"/>
    <w:rsid w:val="00775377"/>
    <w:rsid w:val="00775E1E"/>
    <w:rsid w:val="00775E8F"/>
    <w:rsid w:val="00776131"/>
    <w:rsid w:val="0077644F"/>
    <w:rsid w:val="0077645E"/>
    <w:rsid w:val="007764E7"/>
    <w:rsid w:val="007764EF"/>
    <w:rsid w:val="00776AC2"/>
    <w:rsid w:val="00776BFD"/>
    <w:rsid w:val="007777C2"/>
    <w:rsid w:val="00777828"/>
    <w:rsid w:val="00777C72"/>
    <w:rsid w:val="007800E1"/>
    <w:rsid w:val="0078025F"/>
    <w:rsid w:val="0078038E"/>
    <w:rsid w:val="007804D3"/>
    <w:rsid w:val="007805DD"/>
    <w:rsid w:val="007807C3"/>
    <w:rsid w:val="0078082D"/>
    <w:rsid w:val="00780C39"/>
    <w:rsid w:val="00780E40"/>
    <w:rsid w:val="00780FCD"/>
    <w:rsid w:val="007811B6"/>
    <w:rsid w:val="007815C6"/>
    <w:rsid w:val="00782028"/>
    <w:rsid w:val="0078264F"/>
    <w:rsid w:val="00782657"/>
    <w:rsid w:val="00782A89"/>
    <w:rsid w:val="00783082"/>
    <w:rsid w:val="007835C5"/>
    <w:rsid w:val="007837DF"/>
    <w:rsid w:val="007838E9"/>
    <w:rsid w:val="00783965"/>
    <w:rsid w:val="00783A9A"/>
    <w:rsid w:val="00783E4B"/>
    <w:rsid w:val="0078400E"/>
    <w:rsid w:val="0078427B"/>
    <w:rsid w:val="007852AB"/>
    <w:rsid w:val="00785D76"/>
    <w:rsid w:val="00786C36"/>
    <w:rsid w:val="00787537"/>
    <w:rsid w:val="00787A4A"/>
    <w:rsid w:val="00787C8F"/>
    <w:rsid w:val="00790537"/>
    <w:rsid w:val="00790594"/>
    <w:rsid w:val="00790635"/>
    <w:rsid w:val="00790AD0"/>
    <w:rsid w:val="00791C36"/>
    <w:rsid w:val="00792229"/>
    <w:rsid w:val="007924B4"/>
    <w:rsid w:val="00792B75"/>
    <w:rsid w:val="00792D3C"/>
    <w:rsid w:val="00793026"/>
    <w:rsid w:val="007930E8"/>
    <w:rsid w:val="00793650"/>
    <w:rsid w:val="00793768"/>
    <w:rsid w:val="00793B0F"/>
    <w:rsid w:val="00793BBF"/>
    <w:rsid w:val="00793D64"/>
    <w:rsid w:val="00793F69"/>
    <w:rsid w:val="0079400D"/>
    <w:rsid w:val="007943B7"/>
    <w:rsid w:val="0079442C"/>
    <w:rsid w:val="007944A1"/>
    <w:rsid w:val="00794657"/>
    <w:rsid w:val="00794B5B"/>
    <w:rsid w:val="007950A4"/>
    <w:rsid w:val="00795205"/>
    <w:rsid w:val="0079520B"/>
    <w:rsid w:val="007953E3"/>
    <w:rsid w:val="0079567F"/>
    <w:rsid w:val="00795A78"/>
    <w:rsid w:val="00795BB2"/>
    <w:rsid w:val="00795BF2"/>
    <w:rsid w:val="00796092"/>
    <w:rsid w:val="0079610E"/>
    <w:rsid w:val="00796315"/>
    <w:rsid w:val="00797347"/>
    <w:rsid w:val="00797C47"/>
    <w:rsid w:val="007A0710"/>
    <w:rsid w:val="007A0B53"/>
    <w:rsid w:val="007A1083"/>
    <w:rsid w:val="007A115E"/>
    <w:rsid w:val="007A16DD"/>
    <w:rsid w:val="007A2054"/>
    <w:rsid w:val="007A23BA"/>
    <w:rsid w:val="007A2AAA"/>
    <w:rsid w:val="007A2E3A"/>
    <w:rsid w:val="007A3359"/>
    <w:rsid w:val="007A33FF"/>
    <w:rsid w:val="007A3486"/>
    <w:rsid w:val="007A35D1"/>
    <w:rsid w:val="007A36F3"/>
    <w:rsid w:val="007A3776"/>
    <w:rsid w:val="007A38EA"/>
    <w:rsid w:val="007A3A1A"/>
    <w:rsid w:val="007A3DB0"/>
    <w:rsid w:val="007A3FF3"/>
    <w:rsid w:val="007A4303"/>
    <w:rsid w:val="007A432D"/>
    <w:rsid w:val="007A44FC"/>
    <w:rsid w:val="007A4512"/>
    <w:rsid w:val="007A525A"/>
    <w:rsid w:val="007A533C"/>
    <w:rsid w:val="007A54E1"/>
    <w:rsid w:val="007A5763"/>
    <w:rsid w:val="007A58E5"/>
    <w:rsid w:val="007A5B04"/>
    <w:rsid w:val="007A5E97"/>
    <w:rsid w:val="007A650C"/>
    <w:rsid w:val="007A6829"/>
    <w:rsid w:val="007A6FBC"/>
    <w:rsid w:val="007A7170"/>
    <w:rsid w:val="007A71C8"/>
    <w:rsid w:val="007A736A"/>
    <w:rsid w:val="007A7442"/>
    <w:rsid w:val="007A758E"/>
    <w:rsid w:val="007A759B"/>
    <w:rsid w:val="007A7EF6"/>
    <w:rsid w:val="007B01A5"/>
    <w:rsid w:val="007B05BD"/>
    <w:rsid w:val="007B0D73"/>
    <w:rsid w:val="007B10B7"/>
    <w:rsid w:val="007B1256"/>
    <w:rsid w:val="007B145E"/>
    <w:rsid w:val="007B1D58"/>
    <w:rsid w:val="007B21D5"/>
    <w:rsid w:val="007B2252"/>
    <w:rsid w:val="007B22F5"/>
    <w:rsid w:val="007B27C7"/>
    <w:rsid w:val="007B2AD0"/>
    <w:rsid w:val="007B2BD4"/>
    <w:rsid w:val="007B2D37"/>
    <w:rsid w:val="007B2FB4"/>
    <w:rsid w:val="007B2FDD"/>
    <w:rsid w:val="007B3401"/>
    <w:rsid w:val="007B3820"/>
    <w:rsid w:val="007B388C"/>
    <w:rsid w:val="007B3D0E"/>
    <w:rsid w:val="007B41DD"/>
    <w:rsid w:val="007B42AA"/>
    <w:rsid w:val="007B4926"/>
    <w:rsid w:val="007B50A9"/>
    <w:rsid w:val="007B50E3"/>
    <w:rsid w:val="007B5207"/>
    <w:rsid w:val="007B54E2"/>
    <w:rsid w:val="007B5617"/>
    <w:rsid w:val="007B5B01"/>
    <w:rsid w:val="007B5B2B"/>
    <w:rsid w:val="007B5BDD"/>
    <w:rsid w:val="007B5E4B"/>
    <w:rsid w:val="007B6660"/>
    <w:rsid w:val="007B6CE3"/>
    <w:rsid w:val="007B7676"/>
    <w:rsid w:val="007B76E6"/>
    <w:rsid w:val="007B7755"/>
    <w:rsid w:val="007B7D5E"/>
    <w:rsid w:val="007B7E36"/>
    <w:rsid w:val="007C034D"/>
    <w:rsid w:val="007C08D3"/>
    <w:rsid w:val="007C0ADD"/>
    <w:rsid w:val="007C1383"/>
    <w:rsid w:val="007C15D7"/>
    <w:rsid w:val="007C16D6"/>
    <w:rsid w:val="007C1BAB"/>
    <w:rsid w:val="007C2C08"/>
    <w:rsid w:val="007C2E69"/>
    <w:rsid w:val="007C3506"/>
    <w:rsid w:val="007C3842"/>
    <w:rsid w:val="007C3E2F"/>
    <w:rsid w:val="007C407B"/>
    <w:rsid w:val="007C481F"/>
    <w:rsid w:val="007C49C3"/>
    <w:rsid w:val="007C4C84"/>
    <w:rsid w:val="007C5558"/>
    <w:rsid w:val="007C5587"/>
    <w:rsid w:val="007C59E9"/>
    <w:rsid w:val="007C5B53"/>
    <w:rsid w:val="007C5B97"/>
    <w:rsid w:val="007C5C25"/>
    <w:rsid w:val="007C5D2D"/>
    <w:rsid w:val="007C5F1E"/>
    <w:rsid w:val="007C60AC"/>
    <w:rsid w:val="007C6339"/>
    <w:rsid w:val="007C67DE"/>
    <w:rsid w:val="007C69EF"/>
    <w:rsid w:val="007C6AE2"/>
    <w:rsid w:val="007C6BB8"/>
    <w:rsid w:val="007C6C82"/>
    <w:rsid w:val="007C6FD2"/>
    <w:rsid w:val="007C711D"/>
    <w:rsid w:val="007C78DF"/>
    <w:rsid w:val="007C7B32"/>
    <w:rsid w:val="007D0504"/>
    <w:rsid w:val="007D05CA"/>
    <w:rsid w:val="007D07E1"/>
    <w:rsid w:val="007D07E7"/>
    <w:rsid w:val="007D0958"/>
    <w:rsid w:val="007D14C0"/>
    <w:rsid w:val="007D155D"/>
    <w:rsid w:val="007D15E2"/>
    <w:rsid w:val="007D1F03"/>
    <w:rsid w:val="007D1F1D"/>
    <w:rsid w:val="007D20FD"/>
    <w:rsid w:val="007D23A7"/>
    <w:rsid w:val="007D25D7"/>
    <w:rsid w:val="007D27ED"/>
    <w:rsid w:val="007D2C88"/>
    <w:rsid w:val="007D2CB4"/>
    <w:rsid w:val="007D32A5"/>
    <w:rsid w:val="007D39F9"/>
    <w:rsid w:val="007D3AF1"/>
    <w:rsid w:val="007D400D"/>
    <w:rsid w:val="007D408F"/>
    <w:rsid w:val="007D44A6"/>
    <w:rsid w:val="007D4589"/>
    <w:rsid w:val="007D4683"/>
    <w:rsid w:val="007D49D3"/>
    <w:rsid w:val="007D5408"/>
    <w:rsid w:val="007D593E"/>
    <w:rsid w:val="007D59BE"/>
    <w:rsid w:val="007D61EA"/>
    <w:rsid w:val="007D6289"/>
    <w:rsid w:val="007D657C"/>
    <w:rsid w:val="007D65B6"/>
    <w:rsid w:val="007D685E"/>
    <w:rsid w:val="007D6A44"/>
    <w:rsid w:val="007D701B"/>
    <w:rsid w:val="007D70FA"/>
    <w:rsid w:val="007D7540"/>
    <w:rsid w:val="007D78DF"/>
    <w:rsid w:val="007D7B6E"/>
    <w:rsid w:val="007E0581"/>
    <w:rsid w:val="007E08FB"/>
    <w:rsid w:val="007E0DE8"/>
    <w:rsid w:val="007E0E9A"/>
    <w:rsid w:val="007E0EE4"/>
    <w:rsid w:val="007E14C3"/>
    <w:rsid w:val="007E1A8D"/>
    <w:rsid w:val="007E2181"/>
    <w:rsid w:val="007E262A"/>
    <w:rsid w:val="007E270C"/>
    <w:rsid w:val="007E287E"/>
    <w:rsid w:val="007E3333"/>
    <w:rsid w:val="007E33D8"/>
    <w:rsid w:val="007E3670"/>
    <w:rsid w:val="007E41BC"/>
    <w:rsid w:val="007E448B"/>
    <w:rsid w:val="007E4AB8"/>
    <w:rsid w:val="007E4B41"/>
    <w:rsid w:val="007E541C"/>
    <w:rsid w:val="007E5769"/>
    <w:rsid w:val="007E58AD"/>
    <w:rsid w:val="007E59F5"/>
    <w:rsid w:val="007E5E0E"/>
    <w:rsid w:val="007E6809"/>
    <w:rsid w:val="007E68F6"/>
    <w:rsid w:val="007E7028"/>
    <w:rsid w:val="007E7110"/>
    <w:rsid w:val="007E7384"/>
    <w:rsid w:val="007E7549"/>
    <w:rsid w:val="007E7AB5"/>
    <w:rsid w:val="007E7AC3"/>
    <w:rsid w:val="007E7D44"/>
    <w:rsid w:val="007F01EA"/>
    <w:rsid w:val="007F02D5"/>
    <w:rsid w:val="007F07BE"/>
    <w:rsid w:val="007F0978"/>
    <w:rsid w:val="007F09B5"/>
    <w:rsid w:val="007F0E75"/>
    <w:rsid w:val="007F14D4"/>
    <w:rsid w:val="007F1507"/>
    <w:rsid w:val="007F16C4"/>
    <w:rsid w:val="007F173A"/>
    <w:rsid w:val="007F17FB"/>
    <w:rsid w:val="007F2248"/>
    <w:rsid w:val="007F22BD"/>
    <w:rsid w:val="007F2877"/>
    <w:rsid w:val="007F2BED"/>
    <w:rsid w:val="007F3209"/>
    <w:rsid w:val="007F3501"/>
    <w:rsid w:val="007F379C"/>
    <w:rsid w:val="007F3833"/>
    <w:rsid w:val="007F467E"/>
    <w:rsid w:val="007F48DA"/>
    <w:rsid w:val="007F4A6B"/>
    <w:rsid w:val="007F4AEF"/>
    <w:rsid w:val="007F4F11"/>
    <w:rsid w:val="007F50DB"/>
    <w:rsid w:val="007F5119"/>
    <w:rsid w:val="007F5916"/>
    <w:rsid w:val="007F607E"/>
    <w:rsid w:val="007F6253"/>
    <w:rsid w:val="007F6D9D"/>
    <w:rsid w:val="007F6F3A"/>
    <w:rsid w:val="007F721B"/>
    <w:rsid w:val="007F739B"/>
    <w:rsid w:val="007F7661"/>
    <w:rsid w:val="007F775F"/>
    <w:rsid w:val="00800472"/>
    <w:rsid w:val="00800482"/>
    <w:rsid w:val="0080057F"/>
    <w:rsid w:val="008007A7"/>
    <w:rsid w:val="00800C67"/>
    <w:rsid w:val="008012EC"/>
    <w:rsid w:val="008016F4"/>
    <w:rsid w:val="008017CE"/>
    <w:rsid w:val="00801D27"/>
    <w:rsid w:val="00802469"/>
    <w:rsid w:val="0080288C"/>
    <w:rsid w:val="0080295F"/>
    <w:rsid w:val="00803257"/>
    <w:rsid w:val="0080340A"/>
    <w:rsid w:val="00803664"/>
    <w:rsid w:val="00803700"/>
    <w:rsid w:val="00803ECF"/>
    <w:rsid w:val="00804071"/>
    <w:rsid w:val="008042FA"/>
    <w:rsid w:val="008043C1"/>
    <w:rsid w:val="00804715"/>
    <w:rsid w:val="00804840"/>
    <w:rsid w:val="0080526E"/>
    <w:rsid w:val="00805344"/>
    <w:rsid w:val="00805719"/>
    <w:rsid w:val="008061CF"/>
    <w:rsid w:val="00806A17"/>
    <w:rsid w:val="00806CF8"/>
    <w:rsid w:val="00806E2C"/>
    <w:rsid w:val="00807AFB"/>
    <w:rsid w:val="00807F92"/>
    <w:rsid w:val="00810098"/>
    <w:rsid w:val="008101C2"/>
    <w:rsid w:val="00810643"/>
    <w:rsid w:val="008108C8"/>
    <w:rsid w:val="00810927"/>
    <w:rsid w:val="008111D1"/>
    <w:rsid w:val="0081138A"/>
    <w:rsid w:val="0081173C"/>
    <w:rsid w:val="00811747"/>
    <w:rsid w:val="00812399"/>
    <w:rsid w:val="00812573"/>
    <w:rsid w:val="00812A5A"/>
    <w:rsid w:val="00812B96"/>
    <w:rsid w:val="00812D2D"/>
    <w:rsid w:val="00812E25"/>
    <w:rsid w:val="00813036"/>
    <w:rsid w:val="008131AC"/>
    <w:rsid w:val="0081325F"/>
    <w:rsid w:val="00813703"/>
    <w:rsid w:val="00813E26"/>
    <w:rsid w:val="00814428"/>
    <w:rsid w:val="008145F7"/>
    <w:rsid w:val="008146E5"/>
    <w:rsid w:val="00814E3F"/>
    <w:rsid w:val="0081530E"/>
    <w:rsid w:val="00815379"/>
    <w:rsid w:val="008156F4"/>
    <w:rsid w:val="00815A29"/>
    <w:rsid w:val="00815C15"/>
    <w:rsid w:val="00816094"/>
    <w:rsid w:val="008161C0"/>
    <w:rsid w:val="008167C4"/>
    <w:rsid w:val="00816CE7"/>
    <w:rsid w:val="008172F6"/>
    <w:rsid w:val="0081741A"/>
    <w:rsid w:val="008174E4"/>
    <w:rsid w:val="0081759B"/>
    <w:rsid w:val="00817B26"/>
    <w:rsid w:val="00817D66"/>
    <w:rsid w:val="008204D3"/>
    <w:rsid w:val="00820532"/>
    <w:rsid w:val="00820797"/>
    <w:rsid w:val="008207A6"/>
    <w:rsid w:val="00820B09"/>
    <w:rsid w:val="00820DD1"/>
    <w:rsid w:val="0082127E"/>
    <w:rsid w:val="00821395"/>
    <w:rsid w:val="0082170C"/>
    <w:rsid w:val="00821CBB"/>
    <w:rsid w:val="0082214A"/>
    <w:rsid w:val="0082237E"/>
    <w:rsid w:val="008225CA"/>
    <w:rsid w:val="0082268C"/>
    <w:rsid w:val="008226D4"/>
    <w:rsid w:val="0082282E"/>
    <w:rsid w:val="00822A0B"/>
    <w:rsid w:val="00822C5A"/>
    <w:rsid w:val="00822E42"/>
    <w:rsid w:val="008234B4"/>
    <w:rsid w:val="00823B41"/>
    <w:rsid w:val="00823DA2"/>
    <w:rsid w:val="00823DDA"/>
    <w:rsid w:val="00824170"/>
    <w:rsid w:val="008248E4"/>
    <w:rsid w:val="0082498B"/>
    <w:rsid w:val="008249DA"/>
    <w:rsid w:val="00824F91"/>
    <w:rsid w:val="008253B6"/>
    <w:rsid w:val="008255CB"/>
    <w:rsid w:val="008255FE"/>
    <w:rsid w:val="00825D39"/>
    <w:rsid w:val="00825EED"/>
    <w:rsid w:val="008265AE"/>
    <w:rsid w:val="008273DE"/>
    <w:rsid w:val="00827526"/>
    <w:rsid w:val="008278B1"/>
    <w:rsid w:val="00830329"/>
    <w:rsid w:val="00830E83"/>
    <w:rsid w:val="00830E84"/>
    <w:rsid w:val="00831071"/>
    <w:rsid w:val="008314D2"/>
    <w:rsid w:val="00831667"/>
    <w:rsid w:val="00831D26"/>
    <w:rsid w:val="008321DD"/>
    <w:rsid w:val="0083226C"/>
    <w:rsid w:val="00832354"/>
    <w:rsid w:val="00832445"/>
    <w:rsid w:val="00832632"/>
    <w:rsid w:val="00832647"/>
    <w:rsid w:val="00832B72"/>
    <w:rsid w:val="0083307B"/>
    <w:rsid w:val="00833297"/>
    <w:rsid w:val="008340C8"/>
    <w:rsid w:val="00834239"/>
    <w:rsid w:val="00834D28"/>
    <w:rsid w:val="00835502"/>
    <w:rsid w:val="008355AA"/>
    <w:rsid w:val="00835E9E"/>
    <w:rsid w:val="00835F80"/>
    <w:rsid w:val="0083649D"/>
    <w:rsid w:val="00836814"/>
    <w:rsid w:val="00836B86"/>
    <w:rsid w:val="00836B89"/>
    <w:rsid w:val="00836BFF"/>
    <w:rsid w:val="00836EB6"/>
    <w:rsid w:val="008372FF"/>
    <w:rsid w:val="008377A5"/>
    <w:rsid w:val="00837815"/>
    <w:rsid w:val="00837FF7"/>
    <w:rsid w:val="0084000F"/>
    <w:rsid w:val="00840586"/>
    <w:rsid w:val="00840C76"/>
    <w:rsid w:val="00840D38"/>
    <w:rsid w:val="00840EF0"/>
    <w:rsid w:val="0084143F"/>
    <w:rsid w:val="008417A2"/>
    <w:rsid w:val="00841EE1"/>
    <w:rsid w:val="00842294"/>
    <w:rsid w:val="00842586"/>
    <w:rsid w:val="008427E4"/>
    <w:rsid w:val="0084316D"/>
    <w:rsid w:val="0084344E"/>
    <w:rsid w:val="008435DD"/>
    <w:rsid w:val="008445F8"/>
    <w:rsid w:val="00844D69"/>
    <w:rsid w:val="00844D75"/>
    <w:rsid w:val="00845553"/>
    <w:rsid w:val="00845B5D"/>
    <w:rsid w:val="00845F3E"/>
    <w:rsid w:val="00846423"/>
    <w:rsid w:val="00846571"/>
    <w:rsid w:val="00846D61"/>
    <w:rsid w:val="00846DA4"/>
    <w:rsid w:val="00846EA8"/>
    <w:rsid w:val="0084741D"/>
    <w:rsid w:val="008475FC"/>
    <w:rsid w:val="00847678"/>
    <w:rsid w:val="008477E0"/>
    <w:rsid w:val="0084783D"/>
    <w:rsid w:val="00850328"/>
    <w:rsid w:val="00850437"/>
    <w:rsid w:val="00850464"/>
    <w:rsid w:val="008505C8"/>
    <w:rsid w:val="008506C4"/>
    <w:rsid w:val="00850E87"/>
    <w:rsid w:val="008510AE"/>
    <w:rsid w:val="008510C2"/>
    <w:rsid w:val="00851937"/>
    <w:rsid w:val="00851AFE"/>
    <w:rsid w:val="00851BA7"/>
    <w:rsid w:val="00851CD6"/>
    <w:rsid w:val="008520D2"/>
    <w:rsid w:val="008523D0"/>
    <w:rsid w:val="008524F2"/>
    <w:rsid w:val="008525B3"/>
    <w:rsid w:val="008525C4"/>
    <w:rsid w:val="00852ACA"/>
    <w:rsid w:val="00852E1F"/>
    <w:rsid w:val="00853583"/>
    <w:rsid w:val="008538F5"/>
    <w:rsid w:val="00853C0E"/>
    <w:rsid w:val="00854024"/>
    <w:rsid w:val="00854AB5"/>
    <w:rsid w:val="00854D75"/>
    <w:rsid w:val="00854F0F"/>
    <w:rsid w:val="0085521F"/>
    <w:rsid w:val="00856454"/>
    <w:rsid w:val="00856AED"/>
    <w:rsid w:val="00856D64"/>
    <w:rsid w:val="00856E4D"/>
    <w:rsid w:val="008570C9"/>
    <w:rsid w:val="008572A2"/>
    <w:rsid w:val="00857456"/>
    <w:rsid w:val="00857555"/>
    <w:rsid w:val="0085774D"/>
    <w:rsid w:val="00857A73"/>
    <w:rsid w:val="00857D8A"/>
    <w:rsid w:val="00860039"/>
    <w:rsid w:val="008609EE"/>
    <w:rsid w:val="00860E47"/>
    <w:rsid w:val="00860FF9"/>
    <w:rsid w:val="00861415"/>
    <w:rsid w:val="00861579"/>
    <w:rsid w:val="00861B5D"/>
    <w:rsid w:val="00861FFA"/>
    <w:rsid w:val="00862354"/>
    <w:rsid w:val="0086238F"/>
    <w:rsid w:val="0086262C"/>
    <w:rsid w:val="00862C62"/>
    <w:rsid w:val="008632BE"/>
    <w:rsid w:val="0086330C"/>
    <w:rsid w:val="0086360B"/>
    <w:rsid w:val="00863658"/>
    <w:rsid w:val="00863E0C"/>
    <w:rsid w:val="00863FCE"/>
    <w:rsid w:val="00864366"/>
    <w:rsid w:val="00864428"/>
    <w:rsid w:val="00864C54"/>
    <w:rsid w:val="00864EDF"/>
    <w:rsid w:val="008656B0"/>
    <w:rsid w:val="00865F48"/>
    <w:rsid w:val="008661B1"/>
    <w:rsid w:val="008666BF"/>
    <w:rsid w:val="00867092"/>
    <w:rsid w:val="00867114"/>
    <w:rsid w:val="008678AC"/>
    <w:rsid w:val="00867931"/>
    <w:rsid w:val="008679E2"/>
    <w:rsid w:val="00870234"/>
    <w:rsid w:val="0087047A"/>
    <w:rsid w:val="00871234"/>
    <w:rsid w:val="00871B13"/>
    <w:rsid w:val="0087206F"/>
    <w:rsid w:val="0087217F"/>
    <w:rsid w:val="00872443"/>
    <w:rsid w:val="00872AF4"/>
    <w:rsid w:val="00872DAE"/>
    <w:rsid w:val="0087305E"/>
    <w:rsid w:val="008733D1"/>
    <w:rsid w:val="008736D3"/>
    <w:rsid w:val="008737AC"/>
    <w:rsid w:val="00873A05"/>
    <w:rsid w:val="00873E9D"/>
    <w:rsid w:val="00873F92"/>
    <w:rsid w:val="0087444E"/>
    <w:rsid w:val="008745AE"/>
    <w:rsid w:val="008749E9"/>
    <w:rsid w:val="00874B58"/>
    <w:rsid w:val="00874C0B"/>
    <w:rsid w:val="00874D8E"/>
    <w:rsid w:val="008750DF"/>
    <w:rsid w:val="008752BE"/>
    <w:rsid w:val="008756AA"/>
    <w:rsid w:val="00875E15"/>
    <w:rsid w:val="00876E8E"/>
    <w:rsid w:val="00877306"/>
    <w:rsid w:val="0087761F"/>
    <w:rsid w:val="00877AC3"/>
    <w:rsid w:val="00877C61"/>
    <w:rsid w:val="00880425"/>
    <w:rsid w:val="008805D7"/>
    <w:rsid w:val="0088067D"/>
    <w:rsid w:val="00880DCC"/>
    <w:rsid w:val="00881113"/>
    <w:rsid w:val="008818EE"/>
    <w:rsid w:val="00881978"/>
    <w:rsid w:val="00881B16"/>
    <w:rsid w:val="00881C62"/>
    <w:rsid w:val="0088249C"/>
    <w:rsid w:val="008824FC"/>
    <w:rsid w:val="008828D9"/>
    <w:rsid w:val="00882B86"/>
    <w:rsid w:val="00882DD4"/>
    <w:rsid w:val="00882FFB"/>
    <w:rsid w:val="00883008"/>
    <w:rsid w:val="00883A83"/>
    <w:rsid w:val="00883C4B"/>
    <w:rsid w:val="00883D7E"/>
    <w:rsid w:val="0088416F"/>
    <w:rsid w:val="008842AC"/>
    <w:rsid w:val="00884441"/>
    <w:rsid w:val="00884FA1"/>
    <w:rsid w:val="00885104"/>
    <w:rsid w:val="0088523F"/>
    <w:rsid w:val="0088546C"/>
    <w:rsid w:val="008854D8"/>
    <w:rsid w:val="00886029"/>
    <w:rsid w:val="008860E8"/>
    <w:rsid w:val="0088615F"/>
    <w:rsid w:val="00886265"/>
    <w:rsid w:val="008865AB"/>
    <w:rsid w:val="008869D9"/>
    <w:rsid w:val="008869F5"/>
    <w:rsid w:val="00886A62"/>
    <w:rsid w:val="00886BA0"/>
    <w:rsid w:val="008870C7"/>
    <w:rsid w:val="0088722A"/>
    <w:rsid w:val="0088740A"/>
    <w:rsid w:val="00887722"/>
    <w:rsid w:val="008879E2"/>
    <w:rsid w:val="00887BBA"/>
    <w:rsid w:val="0089016B"/>
    <w:rsid w:val="00890207"/>
    <w:rsid w:val="00890258"/>
    <w:rsid w:val="008902BD"/>
    <w:rsid w:val="00890E93"/>
    <w:rsid w:val="00891B94"/>
    <w:rsid w:val="00891BE3"/>
    <w:rsid w:val="00891DAD"/>
    <w:rsid w:val="00891DB3"/>
    <w:rsid w:val="008921EE"/>
    <w:rsid w:val="00892ADE"/>
    <w:rsid w:val="00892F80"/>
    <w:rsid w:val="008930C8"/>
    <w:rsid w:val="0089340D"/>
    <w:rsid w:val="00893954"/>
    <w:rsid w:val="00893A36"/>
    <w:rsid w:val="00893D95"/>
    <w:rsid w:val="008942BC"/>
    <w:rsid w:val="00894357"/>
    <w:rsid w:val="00894400"/>
    <w:rsid w:val="0089469D"/>
    <w:rsid w:val="00894D23"/>
    <w:rsid w:val="00894DCF"/>
    <w:rsid w:val="00894DF5"/>
    <w:rsid w:val="00894FFD"/>
    <w:rsid w:val="0089501C"/>
    <w:rsid w:val="00895255"/>
    <w:rsid w:val="00895575"/>
    <w:rsid w:val="008956F4"/>
    <w:rsid w:val="0089628B"/>
    <w:rsid w:val="00896324"/>
    <w:rsid w:val="008963C6"/>
    <w:rsid w:val="0089645F"/>
    <w:rsid w:val="00896CF5"/>
    <w:rsid w:val="00897670"/>
    <w:rsid w:val="00897834"/>
    <w:rsid w:val="00897965"/>
    <w:rsid w:val="00897D19"/>
    <w:rsid w:val="008A0941"/>
    <w:rsid w:val="008A1001"/>
    <w:rsid w:val="008A1980"/>
    <w:rsid w:val="008A1C34"/>
    <w:rsid w:val="008A247D"/>
    <w:rsid w:val="008A25C1"/>
    <w:rsid w:val="008A2F99"/>
    <w:rsid w:val="008A308B"/>
    <w:rsid w:val="008A3413"/>
    <w:rsid w:val="008A3694"/>
    <w:rsid w:val="008A3AF6"/>
    <w:rsid w:val="008A4259"/>
    <w:rsid w:val="008A4830"/>
    <w:rsid w:val="008A4B3B"/>
    <w:rsid w:val="008A4B60"/>
    <w:rsid w:val="008A4C1F"/>
    <w:rsid w:val="008A5A48"/>
    <w:rsid w:val="008A5CC5"/>
    <w:rsid w:val="008A66D7"/>
    <w:rsid w:val="008A68BD"/>
    <w:rsid w:val="008A6945"/>
    <w:rsid w:val="008A6A3B"/>
    <w:rsid w:val="008A6DF4"/>
    <w:rsid w:val="008A7210"/>
    <w:rsid w:val="008A7256"/>
    <w:rsid w:val="008A7477"/>
    <w:rsid w:val="008A75B5"/>
    <w:rsid w:val="008A7628"/>
    <w:rsid w:val="008A77C3"/>
    <w:rsid w:val="008A7CC1"/>
    <w:rsid w:val="008B0150"/>
    <w:rsid w:val="008B01EA"/>
    <w:rsid w:val="008B047B"/>
    <w:rsid w:val="008B04D3"/>
    <w:rsid w:val="008B0557"/>
    <w:rsid w:val="008B07E2"/>
    <w:rsid w:val="008B0AB8"/>
    <w:rsid w:val="008B0AD2"/>
    <w:rsid w:val="008B15C3"/>
    <w:rsid w:val="008B2741"/>
    <w:rsid w:val="008B2CA5"/>
    <w:rsid w:val="008B31CA"/>
    <w:rsid w:val="008B3644"/>
    <w:rsid w:val="008B3A3A"/>
    <w:rsid w:val="008B4C3A"/>
    <w:rsid w:val="008B4C9A"/>
    <w:rsid w:val="008B4EE4"/>
    <w:rsid w:val="008B52F5"/>
    <w:rsid w:val="008B5468"/>
    <w:rsid w:val="008B5581"/>
    <w:rsid w:val="008B5709"/>
    <w:rsid w:val="008B57C5"/>
    <w:rsid w:val="008B635F"/>
    <w:rsid w:val="008B6859"/>
    <w:rsid w:val="008B6A5F"/>
    <w:rsid w:val="008B6BC5"/>
    <w:rsid w:val="008B6CC9"/>
    <w:rsid w:val="008B6F31"/>
    <w:rsid w:val="008B7733"/>
    <w:rsid w:val="008C04B1"/>
    <w:rsid w:val="008C07A5"/>
    <w:rsid w:val="008C08A9"/>
    <w:rsid w:val="008C0D98"/>
    <w:rsid w:val="008C0EBE"/>
    <w:rsid w:val="008C10CA"/>
    <w:rsid w:val="008C1505"/>
    <w:rsid w:val="008C1B11"/>
    <w:rsid w:val="008C2110"/>
    <w:rsid w:val="008C2277"/>
    <w:rsid w:val="008C23F5"/>
    <w:rsid w:val="008C27D6"/>
    <w:rsid w:val="008C2A94"/>
    <w:rsid w:val="008C2E1D"/>
    <w:rsid w:val="008C2F73"/>
    <w:rsid w:val="008C361F"/>
    <w:rsid w:val="008C39A1"/>
    <w:rsid w:val="008C3C8E"/>
    <w:rsid w:val="008C3D87"/>
    <w:rsid w:val="008C4413"/>
    <w:rsid w:val="008C482C"/>
    <w:rsid w:val="008C4FD6"/>
    <w:rsid w:val="008C5A63"/>
    <w:rsid w:val="008C5FE7"/>
    <w:rsid w:val="008C617E"/>
    <w:rsid w:val="008C6341"/>
    <w:rsid w:val="008C6715"/>
    <w:rsid w:val="008C67A1"/>
    <w:rsid w:val="008C711C"/>
    <w:rsid w:val="008C7150"/>
    <w:rsid w:val="008C7451"/>
    <w:rsid w:val="008C7720"/>
    <w:rsid w:val="008C7C0E"/>
    <w:rsid w:val="008C7C20"/>
    <w:rsid w:val="008C7E79"/>
    <w:rsid w:val="008D00B1"/>
    <w:rsid w:val="008D03B3"/>
    <w:rsid w:val="008D0C49"/>
    <w:rsid w:val="008D0DF9"/>
    <w:rsid w:val="008D0EDF"/>
    <w:rsid w:val="008D0FE5"/>
    <w:rsid w:val="008D1758"/>
    <w:rsid w:val="008D1782"/>
    <w:rsid w:val="008D206C"/>
    <w:rsid w:val="008D246F"/>
    <w:rsid w:val="008D321A"/>
    <w:rsid w:val="008D3226"/>
    <w:rsid w:val="008D3494"/>
    <w:rsid w:val="008D3951"/>
    <w:rsid w:val="008D3D89"/>
    <w:rsid w:val="008D3FB2"/>
    <w:rsid w:val="008D4309"/>
    <w:rsid w:val="008D44F0"/>
    <w:rsid w:val="008D46A7"/>
    <w:rsid w:val="008D472F"/>
    <w:rsid w:val="008D5100"/>
    <w:rsid w:val="008D5184"/>
    <w:rsid w:val="008D551B"/>
    <w:rsid w:val="008D6471"/>
    <w:rsid w:val="008D6891"/>
    <w:rsid w:val="008D6C53"/>
    <w:rsid w:val="008D72C6"/>
    <w:rsid w:val="008D73AD"/>
    <w:rsid w:val="008D740C"/>
    <w:rsid w:val="008D7DFB"/>
    <w:rsid w:val="008E0227"/>
    <w:rsid w:val="008E0547"/>
    <w:rsid w:val="008E1098"/>
    <w:rsid w:val="008E162A"/>
    <w:rsid w:val="008E16CC"/>
    <w:rsid w:val="008E19F7"/>
    <w:rsid w:val="008E1A81"/>
    <w:rsid w:val="008E1C21"/>
    <w:rsid w:val="008E1C3E"/>
    <w:rsid w:val="008E1EF7"/>
    <w:rsid w:val="008E26C6"/>
    <w:rsid w:val="008E2A27"/>
    <w:rsid w:val="008E2C29"/>
    <w:rsid w:val="008E2E68"/>
    <w:rsid w:val="008E2F5C"/>
    <w:rsid w:val="008E2FC4"/>
    <w:rsid w:val="008E399E"/>
    <w:rsid w:val="008E39DB"/>
    <w:rsid w:val="008E3D0C"/>
    <w:rsid w:val="008E3F9E"/>
    <w:rsid w:val="008E401F"/>
    <w:rsid w:val="008E41A1"/>
    <w:rsid w:val="008E44FC"/>
    <w:rsid w:val="008E4788"/>
    <w:rsid w:val="008E502C"/>
    <w:rsid w:val="008E5584"/>
    <w:rsid w:val="008E564A"/>
    <w:rsid w:val="008E5A70"/>
    <w:rsid w:val="008E63C1"/>
    <w:rsid w:val="008E642A"/>
    <w:rsid w:val="008E695B"/>
    <w:rsid w:val="008E6D5B"/>
    <w:rsid w:val="008E72E5"/>
    <w:rsid w:val="008E733D"/>
    <w:rsid w:val="008E76EC"/>
    <w:rsid w:val="008E7AB3"/>
    <w:rsid w:val="008F049C"/>
    <w:rsid w:val="008F0B4A"/>
    <w:rsid w:val="008F0BF5"/>
    <w:rsid w:val="008F11F2"/>
    <w:rsid w:val="008F1625"/>
    <w:rsid w:val="008F1F7F"/>
    <w:rsid w:val="008F2012"/>
    <w:rsid w:val="008F21E4"/>
    <w:rsid w:val="008F290C"/>
    <w:rsid w:val="008F2AB4"/>
    <w:rsid w:val="008F2AF8"/>
    <w:rsid w:val="008F314E"/>
    <w:rsid w:val="008F3812"/>
    <w:rsid w:val="008F3F1C"/>
    <w:rsid w:val="008F4058"/>
    <w:rsid w:val="008F4529"/>
    <w:rsid w:val="008F45FC"/>
    <w:rsid w:val="008F47F0"/>
    <w:rsid w:val="008F4E93"/>
    <w:rsid w:val="008F5118"/>
    <w:rsid w:val="008F551E"/>
    <w:rsid w:val="008F557F"/>
    <w:rsid w:val="008F56EB"/>
    <w:rsid w:val="008F590A"/>
    <w:rsid w:val="008F5966"/>
    <w:rsid w:val="008F5EF1"/>
    <w:rsid w:val="008F61C3"/>
    <w:rsid w:val="008F65C1"/>
    <w:rsid w:val="008F6ABC"/>
    <w:rsid w:val="008F6B71"/>
    <w:rsid w:val="008F6CC7"/>
    <w:rsid w:val="008F72F3"/>
    <w:rsid w:val="008F7610"/>
    <w:rsid w:val="008F79D5"/>
    <w:rsid w:val="008F7B46"/>
    <w:rsid w:val="008F7C55"/>
    <w:rsid w:val="0090048C"/>
    <w:rsid w:val="00900C52"/>
    <w:rsid w:val="00900E33"/>
    <w:rsid w:val="009017CB"/>
    <w:rsid w:val="00901E65"/>
    <w:rsid w:val="00902089"/>
    <w:rsid w:val="00902E7D"/>
    <w:rsid w:val="00902F75"/>
    <w:rsid w:val="009033E9"/>
    <w:rsid w:val="00903571"/>
    <w:rsid w:val="0090363E"/>
    <w:rsid w:val="00903A99"/>
    <w:rsid w:val="00903DB1"/>
    <w:rsid w:val="00903FAF"/>
    <w:rsid w:val="00904355"/>
    <w:rsid w:val="00904505"/>
    <w:rsid w:val="0090462F"/>
    <w:rsid w:val="00904766"/>
    <w:rsid w:val="00904977"/>
    <w:rsid w:val="00904E3C"/>
    <w:rsid w:val="00904EAC"/>
    <w:rsid w:val="00905083"/>
    <w:rsid w:val="00905713"/>
    <w:rsid w:val="00905D7C"/>
    <w:rsid w:val="00906051"/>
    <w:rsid w:val="009060D6"/>
    <w:rsid w:val="00906379"/>
    <w:rsid w:val="00906858"/>
    <w:rsid w:val="00906A26"/>
    <w:rsid w:val="00907064"/>
    <w:rsid w:val="0090754B"/>
    <w:rsid w:val="009077E9"/>
    <w:rsid w:val="009078F4"/>
    <w:rsid w:val="009102B3"/>
    <w:rsid w:val="009106E7"/>
    <w:rsid w:val="00910A9A"/>
    <w:rsid w:val="00910C41"/>
    <w:rsid w:val="00910CE4"/>
    <w:rsid w:val="00910CF7"/>
    <w:rsid w:val="00910D3D"/>
    <w:rsid w:val="0091113B"/>
    <w:rsid w:val="0091143B"/>
    <w:rsid w:val="00911546"/>
    <w:rsid w:val="00911B8A"/>
    <w:rsid w:val="00911CCE"/>
    <w:rsid w:val="00911EEE"/>
    <w:rsid w:val="00911FB3"/>
    <w:rsid w:val="009121DB"/>
    <w:rsid w:val="00912214"/>
    <w:rsid w:val="009123C0"/>
    <w:rsid w:val="0091292D"/>
    <w:rsid w:val="00912A59"/>
    <w:rsid w:val="00912BAD"/>
    <w:rsid w:val="00913390"/>
    <w:rsid w:val="009136F4"/>
    <w:rsid w:val="00913B63"/>
    <w:rsid w:val="00913BF4"/>
    <w:rsid w:val="00913C0E"/>
    <w:rsid w:val="009141AA"/>
    <w:rsid w:val="0091454A"/>
    <w:rsid w:val="009146A0"/>
    <w:rsid w:val="0091534B"/>
    <w:rsid w:val="009153FB"/>
    <w:rsid w:val="00915C51"/>
    <w:rsid w:val="00915F10"/>
    <w:rsid w:val="009160B6"/>
    <w:rsid w:val="0091624E"/>
    <w:rsid w:val="009162C5"/>
    <w:rsid w:val="00916830"/>
    <w:rsid w:val="009169DD"/>
    <w:rsid w:val="00916CF1"/>
    <w:rsid w:val="00916F97"/>
    <w:rsid w:val="00917222"/>
    <w:rsid w:val="0091766F"/>
    <w:rsid w:val="00917F4A"/>
    <w:rsid w:val="009201BF"/>
    <w:rsid w:val="009207B4"/>
    <w:rsid w:val="00920A40"/>
    <w:rsid w:val="00920BD0"/>
    <w:rsid w:val="0092106E"/>
    <w:rsid w:val="00921094"/>
    <w:rsid w:val="009215B6"/>
    <w:rsid w:val="00921684"/>
    <w:rsid w:val="00921FAA"/>
    <w:rsid w:val="009221B8"/>
    <w:rsid w:val="00922202"/>
    <w:rsid w:val="009224D0"/>
    <w:rsid w:val="00922859"/>
    <w:rsid w:val="00922A92"/>
    <w:rsid w:val="00922B5A"/>
    <w:rsid w:val="00922D4A"/>
    <w:rsid w:val="00922EE1"/>
    <w:rsid w:val="00923002"/>
    <w:rsid w:val="009230E6"/>
    <w:rsid w:val="009231A5"/>
    <w:rsid w:val="00923365"/>
    <w:rsid w:val="009233F5"/>
    <w:rsid w:val="00923676"/>
    <w:rsid w:val="009236F5"/>
    <w:rsid w:val="00923722"/>
    <w:rsid w:val="00924329"/>
    <w:rsid w:val="009243E9"/>
    <w:rsid w:val="009246FB"/>
    <w:rsid w:val="009247F3"/>
    <w:rsid w:val="00924837"/>
    <w:rsid w:val="009248A7"/>
    <w:rsid w:val="00924AD1"/>
    <w:rsid w:val="00924F6F"/>
    <w:rsid w:val="009256FD"/>
    <w:rsid w:val="00926359"/>
    <w:rsid w:val="00926B42"/>
    <w:rsid w:val="00926B9F"/>
    <w:rsid w:val="00926D88"/>
    <w:rsid w:val="00926E17"/>
    <w:rsid w:val="009275D9"/>
    <w:rsid w:val="00927634"/>
    <w:rsid w:val="00927B4F"/>
    <w:rsid w:val="00927D4C"/>
    <w:rsid w:val="00927FDB"/>
    <w:rsid w:val="009302B4"/>
    <w:rsid w:val="0093039B"/>
    <w:rsid w:val="009303D4"/>
    <w:rsid w:val="0093049F"/>
    <w:rsid w:val="00930E28"/>
    <w:rsid w:val="00931266"/>
    <w:rsid w:val="00931660"/>
    <w:rsid w:val="009317A9"/>
    <w:rsid w:val="00931ED6"/>
    <w:rsid w:val="0093226E"/>
    <w:rsid w:val="009323F2"/>
    <w:rsid w:val="00932587"/>
    <w:rsid w:val="0093275D"/>
    <w:rsid w:val="00932C61"/>
    <w:rsid w:val="00933260"/>
    <w:rsid w:val="0093338D"/>
    <w:rsid w:val="009333CD"/>
    <w:rsid w:val="00933BB3"/>
    <w:rsid w:val="0093402D"/>
    <w:rsid w:val="0093407E"/>
    <w:rsid w:val="0093447D"/>
    <w:rsid w:val="0093463E"/>
    <w:rsid w:val="009348FB"/>
    <w:rsid w:val="009349EE"/>
    <w:rsid w:val="00934C8B"/>
    <w:rsid w:val="0093501E"/>
    <w:rsid w:val="009352B4"/>
    <w:rsid w:val="00935681"/>
    <w:rsid w:val="00935B7D"/>
    <w:rsid w:val="00935C59"/>
    <w:rsid w:val="00935CF9"/>
    <w:rsid w:val="0093648E"/>
    <w:rsid w:val="00936A74"/>
    <w:rsid w:val="00936A88"/>
    <w:rsid w:val="00936B6A"/>
    <w:rsid w:val="009370C3"/>
    <w:rsid w:val="009371AF"/>
    <w:rsid w:val="00937AC8"/>
    <w:rsid w:val="00937B8C"/>
    <w:rsid w:val="00940147"/>
    <w:rsid w:val="00940210"/>
    <w:rsid w:val="009409C6"/>
    <w:rsid w:val="00941330"/>
    <w:rsid w:val="009419E2"/>
    <w:rsid w:val="00941E24"/>
    <w:rsid w:val="00942015"/>
    <w:rsid w:val="009424E9"/>
    <w:rsid w:val="00942B37"/>
    <w:rsid w:val="00943530"/>
    <w:rsid w:val="009437E6"/>
    <w:rsid w:val="009438AC"/>
    <w:rsid w:val="009442B2"/>
    <w:rsid w:val="009443AA"/>
    <w:rsid w:val="00944615"/>
    <w:rsid w:val="0094488C"/>
    <w:rsid w:val="00944A56"/>
    <w:rsid w:val="00944A80"/>
    <w:rsid w:val="00944D29"/>
    <w:rsid w:val="00944FC4"/>
    <w:rsid w:val="0094502F"/>
    <w:rsid w:val="00945252"/>
    <w:rsid w:val="00945330"/>
    <w:rsid w:val="00945355"/>
    <w:rsid w:val="009454A1"/>
    <w:rsid w:val="00945C66"/>
    <w:rsid w:val="00946158"/>
    <w:rsid w:val="00946519"/>
    <w:rsid w:val="00946829"/>
    <w:rsid w:val="00946988"/>
    <w:rsid w:val="00946C9D"/>
    <w:rsid w:val="00946F3A"/>
    <w:rsid w:val="009470EE"/>
    <w:rsid w:val="009474D3"/>
    <w:rsid w:val="0094758F"/>
    <w:rsid w:val="00947615"/>
    <w:rsid w:val="00947C54"/>
    <w:rsid w:val="00947ED2"/>
    <w:rsid w:val="00950143"/>
    <w:rsid w:val="00950673"/>
    <w:rsid w:val="009509F9"/>
    <w:rsid w:val="00950B07"/>
    <w:rsid w:val="00950E24"/>
    <w:rsid w:val="00951569"/>
    <w:rsid w:val="00951A24"/>
    <w:rsid w:val="00952633"/>
    <w:rsid w:val="009527DC"/>
    <w:rsid w:val="009529BD"/>
    <w:rsid w:val="00952B10"/>
    <w:rsid w:val="00952B8B"/>
    <w:rsid w:val="009536D6"/>
    <w:rsid w:val="00953712"/>
    <w:rsid w:val="00953D86"/>
    <w:rsid w:val="00953DAF"/>
    <w:rsid w:val="00953DE9"/>
    <w:rsid w:val="00953F44"/>
    <w:rsid w:val="00954011"/>
    <w:rsid w:val="0095421C"/>
    <w:rsid w:val="009542E4"/>
    <w:rsid w:val="009544DF"/>
    <w:rsid w:val="00954C3C"/>
    <w:rsid w:val="00954FA9"/>
    <w:rsid w:val="0095505A"/>
    <w:rsid w:val="00955240"/>
    <w:rsid w:val="00955253"/>
    <w:rsid w:val="009556CB"/>
    <w:rsid w:val="009557B6"/>
    <w:rsid w:val="00956470"/>
    <w:rsid w:val="009564F4"/>
    <w:rsid w:val="0095676C"/>
    <w:rsid w:val="0095683A"/>
    <w:rsid w:val="009569E4"/>
    <w:rsid w:val="009572D7"/>
    <w:rsid w:val="009574DE"/>
    <w:rsid w:val="00957F64"/>
    <w:rsid w:val="00960237"/>
    <w:rsid w:val="0096025E"/>
    <w:rsid w:val="009602C3"/>
    <w:rsid w:val="009604AA"/>
    <w:rsid w:val="00960682"/>
    <w:rsid w:val="009606D9"/>
    <w:rsid w:val="0096114E"/>
    <w:rsid w:val="009611D8"/>
    <w:rsid w:val="009612CB"/>
    <w:rsid w:val="00961744"/>
    <w:rsid w:val="0096174E"/>
    <w:rsid w:val="00961931"/>
    <w:rsid w:val="009624D6"/>
    <w:rsid w:val="00962791"/>
    <w:rsid w:val="00963556"/>
    <w:rsid w:val="00963BE6"/>
    <w:rsid w:val="00963E82"/>
    <w:rsid w:val="009642BB"/>
    <w:rsid w:val="00964889"/>
    <w:rsid w:val="009648E9"/>
    <w:rsid w:val="00964F52"/>
    <w:rsid w:val="00965382"/>
    <w:rsid w:val="009657D7"/>
    <w:rsid w:val="00965888"/>
    <w:rsid w:val="00965AD1"/>
    <w:rsid w:val="00965B59"/>
    <w:rsid w:val="00966214"/>
    <w:rsid w:val="00966506"/>
    <w:rsid w:val="0096686F"/>
    <w:rsid w:val="00966FA2"/>
    <w:rsid w:val="00967049"/>
    <w:rsid w:val="00967589"/>
    <w:rsid w:val="00967686"/>
    <w:rsid w:val="00967DC5"/>
    <w:rsid w:val="00967F7D"/>
    <w:rsid w:val="0097042D"/>
    <w:rsid w:val="00970754"/>
    <w:rsid w:val="00970AFC"/>
    <w:rsid w:val="00970B11"/>
    <w:rsid w:val="00970B6E"/>
    <w:rsid w:val="00971941"/>
    <w:rsid w:val="00971F10"/>
    <w:rsid w:val="009720DC"/>
    <w:rsid w:val="009724E9"/>
    <w:rsid w:val="0097272C"/>
    <w:rsid w:val="00972CDB"/>
    <w:rsid w:val="00972F71"/>
    <w:rsid w:val="0097311C"/>
    <w:rsid w:val="00973352"/>
    <w:rsid w:val="009737FB"/>
    <w:rsid w:val="00973AA3"/>
    <w:rsid w:val="00974BE7"/>
    <w:rsid w:val="00974EE7"/>
    <w:rsid w:val="00975422"/>
    <w:rsid w:val="0097560D"/>
    <w:rsid w:val="009759DC"/>
    <w:rsid w:val="009760D6"/>
    <w:rsid w:val="00976CB2"/>
    <w:rsid w:val="00977030"/>
    <w:rsid w:val="009770EA"/>
    <w:rsid w:val="00977237"/>
    <w:rsid w:val="00977295"/>
    <w:rsid w:val="00977359"/>
    <w:rsid w:val="00977A24"/>
    <w:rsid w:val="00977A4F"/>
    <w:rsid w:val="00977DE3"/>
    <w:rsid w:val="0098016A"/>
    <w:rsid w:val="00980202"/>
    <w:rsid w:val="0098022A"/>
    <w:rsid w:val="00980465"/>
    <w:rsid w:val="00980490"/>
    <w:rsid w:val="00980A18"/>
    <w:rsid w:val="009811B2"/>
    <w:rsid w:val="0098153F"/>
    <w:rsid w:val="00981566"/>
    <w:rsid w:val="00981B0C"/>
    <w:rsid w:val="00981DB4"/>
    <w:rsid w:val="0098200D"/>
    <w:rsid w:val="0098217D"/>
    <w:rsid w:val="00982517"/>
    <w:rsid w:val="009827BE"/>
    <w:rsid w:val="00982EAA"/>
    <w:rsid w:val="009832E5"/>
    <w:rsid w:val="0098365A"/>
    <w:rsid w:val="0098429A"/>
    <w:rsid w:val="00984378"/>
    <w:rsid w:val="00984396"/>
    <w:rsid w:val="0098457B"/>
    <w:rsid w:val="009847AC"/>
    <w:rsid w:val="00984FEC"/>
    <w:rsid w:val="0098543C"/>
    <w:rsid w:val="009863E0"/>
    <w:rsid w:val="00986E22"/>
    <w:rsid w:val="009870B1"/>
    <w:rsid w:val="00987296"/>
    <w:rsid w:val="00987C0E"/>
    <w:rsid w:val="00990189"/>
    <w:rsid w:val="009907C8"/>
    <w:rsid w:val="0099083A"/>
    <w:rsid w:val="00990B1C"/>
    <w:rsid w:val="00990BE6"/>
    <w:rsid w:val="009910C9"/>
    <w:rsid w:val="009912C9"/>
    <w:rsid w:val="00991A28"/>
    <w:rsid w:val="0099269B"/>
    <w:rsid w:val="009929B7"/>
    <w:rsid w:val="00992A36"/>
    <w:rsid w:val="00992A5D"/>
    <w:rsid w:val="009931EB"/>
    <w:rsid w:val="00993214"/>
    <w:rsid w:val="00993289"/>
    <w:rsid w:val="00993730"/>
    <w:rsid w:val="00993C8C"/>
    <w:rsid w:val="00993F26"/>
    <w:rsid w:val="00994BC2"/>
    <w:rsid w:val="00994F56"/>
    <w:rsid w:val="009954F3"/>
    <w:rsid w:val="00995575"/>
    <w:rsid w:val="0099558E"/>
    <w:rsid w:val="0099572C"/>
    <w:rsid w:val="00995B25"/>
    <w:rsid w:val="009961F1"/>
    <w:rsid w:val="009963A1"/>
    <w:rsid w:val="0099694D"/>
    <w:rsid w:val="00996BF8"/>
    <w:rsid w:val="00996E5D"/>
    <w:rsid w:val="00997926"/>
    <w:rsid w:val="0099795D"/>
    <w:rsid w:val="00997C6A"/>
    <w:rsid w:val="00997C6F"/>
    <w:rsid w:val="00997DB4"/>
    <w:rsid w:val="009A02B6"/>
    <w:rsid w:val="009A0CEF"/>
    <w:rsid w:val="009A0DD5"/>
    <w:rsid w:val="009A0E97"/>
    <w:rsid w:val="009A15DC"/>
    <w:rsid w:val="009A19C6"/>
    <w:rsid w:val="009A1CB5"/>
    <w:rsid w:val="009A1F88"/>
    <w:rsid w:val="009A2274"/>
    <w:rsid w:val="009A246B"/>
    <w:rsid w:val="009A27DC"/>
    <w:rsid w:val="009A29FB"/>
    <w:rsid w:val="009A3492"/>
    <w:rsid w:val="009A3FD2"/>
    <w:rsid w:val="009A40A0"/>
    <w:rsid w:val="009A4148"/>
    <w:rsid w:val="009A41E7"/>
    <w:rsid w:val="009A4C01"/>
    <w:rsid w:val="009A4E72"/>
    <w:rsid w:val="009A57B7"/>
    <w:rsid w:val="009A5811"/>
    <w:rsid w:val="009A5B35"/>
    <w:rsid w:val="009A5D34"/>
    <w:rsid w:val="009A61AB"/>
    <w:rsid w:val="009A62BC"/>
    <w:rsid w:val="009A6390"/>
    <w:rsid w:val="009A6DD3"/>
    <w:rsid w:val="009A7569"/>
    <w:rsid w:val="009A7A99"/>
    <w:rsid w:val="009A7DC0"/>
    <w:rsid w:val="009A7E46"/>
    <w:rsid w:val="009A7EEB"/>
    <w:rsid w:val="009B172C"/>
    <w:rsid w:val="009B19B6"/>
    <w:rsid w:val="009B2058"/>
    <w:rsid w:val="009B270B"/>
    <w:rsid w:val="009B298D"/>
    <w:rsid w:val="009B2D35"/>
    <w:rsid w:val="009B2D39"/>
    <w:rsid w:val="009B3441"/>
    <w:rsid w:val="009B351D"/>
    <w:rsid w:val="009B37E8"/>
    <w:rsid w:val="009B3B86"/>
    <w:rsid w:val="009B3C30"/>
    <w:rsid w:val="009B3CFA"/>
    <w:rsid w:val="009B4204"/>
    <w:rsid w:val="009B421D"/>
    <w:rsid w:val="009B45DA"/>
    <w:rsid w:val="009B470E"/>
    <w:rsid w:val="009B4B7D"/>
    <w:rsid w:val="009B4BD5"/>
    <w:rsid w:val="009B6133"/>
    <w:rsid w:val="009B69BF"/>
    <w:rsid w:val="009B6C49"/>
    <w:rsid w:val="009B6FEB"/>
    <w:rsid w:val="009B747E"/>
    <w:rsid w:val="009B75AC"/>
    <w:rsid w:val="009B7B01"/>
    <w:rsid w:val="009B7E7A"/>
    <w:rsid w:val="009C03C4"/>
    <w:rsid w:val="009C068C"/>
    <w:rsid w:val="009C08CE"/>
    <w:rsid w:val="009C0E19"/>
    <w:rsid w:val="009C0EFC"/>
    <w:rsid w:val="009C1788"/>
    <w:rsid w:val="009C1E9F"/>
    <w:rsid w:val="009C27AA"/>
    <w:rsid w:val="009C2A26"/>
    <w:rsid w:val="009C2B81"/>
    <w:rsid w:val="009C2BF9"/>
    <w:rsid w:val="009C2C27"/>
    <w:rsid w:val="009C33C1"/>
    <w:rsid w:val="009C3A22"/>
    <w:rsid w:val="009C4341"/>
    <w:rsid w:val="009C447A"/>
    <w:rsid w:val="009C45D3"/>
    <w:rsid w:val="009C4AD0"/>
    <w:rsid w:val="009C4D55"/>
    <w:rsid w:val="009C5083"/>
    <w:rsid w:val="009C5349"/>
    <w:rsid w:val="009C682A"/>
    <w:rsid w:val="009C6A4E"/>
    <w:rsid w:val="009C758F"/>
    <w:rsid w:val="009C7D9B"/>
    <w:rsid w:val="009D002A"/>
    <w:rsid w:val="009D00BE"/>
    <w:rsid w:val="009D0123"/>
    <w:rsid w:val="009D02F3"/>
    <w:rsid w:val="009D0333"/>
    <w:rsid w:val="009D0FB4"/>
    <w:rsid w:val="009D1327"/>
    <w:rsid w:val="009D1333"/>
    <w:rsid w:val="009D17D9"/>
    <w:rsid w:val="009D1877"/>
    <w:rsid w:val="009D1EB6"/>
    <w:rsid w:val="009D208C"/>
    <w:rsid w:val="009D24E0"/>
    <w:rsid w:val="009D2628"/>
    <w:rsid w:val="009D2BCA"/>
    <w:rsid w:val="009D30C2"/>
    <w:rsid w:val="009D310C"/>
    <w:rsid w:val="009D3644"/>
    <w:rsid w:val="009D3721"/>
    <w:rsid w:val="009D3851"/>
    <w:rsid w:val="009D398C"/>
    <w:rsid w:val="009D3BA5"/>
    <w:rsid w:val="009D3C9A"/>
    <w:rsid w:val="009D3CE0"/>
    <w:rsid w:val="009D3EE4"/>
    <w:rsid w:val="009D4101"/>
    <w:rsid w:val="009D4F93"/>
    <w:rsid w:val="009D512A"/>
    <w:rsid w:val="009D58AF"/>
    <w:rsid w:val="009D5F85"/>
    <w:rsid w:val="009D65BB"/>
    <w:rsid w:val="009D6A24"/>
    <w:rsid w:val="009D6CF9"/>
    <w:rsid w:val="009D72F5"/>
    <w:rsid w:val="009E0603"/>
    <w:rsid w:val="009E096E"/>
    <w:rsid w:val="009E1068"/>
    <w:rsid w:val="009E1172"/>
    <w:rsid w:val="009E11CA"/>
    <w:rsid w:val="009E1740"/>
    <w:rsid w:val="009E17FB"/>
    <w:rsid w:val="009E1818"/>
    <w:rsid w:val="009E1A50"/>
    <w:rsid w:val="009E1C96"/>
    <w:rsid w:val="009E1E8E"/>
    <w:rsid w:val="009E1F96"/>
    <w:rsid w:val="009E2252"/>
    <w:rsid w:val="009E25AD"/>
    <w:rsid w:val="009E28A9"/>
    <w:rsid w:val="009E2CDC"/>
    <w:rsid w:val="009E2D53"/>
    <w:rsid w:val="009E310F"/>
    <w:rsid w:val="009E32AD"/>
    <w:rsid w:val="009E32F6"/>
    <w:rsid w:val="009E34F4"/>
    <w:rsid w:val="009E3B2E"/>
    <w:rsid w:val="009E50A6"/>
    <w:rsid w:val="009E54A6"/>
    <w:rsid w:val="009E54A8"/>
    <w:rsid w:val="009E5793"/>
    <w:rsid w:val="009E5DA7"/>
    <w:rsid w:val="009E64AA"/>
    <w:rsid w:val="009E67F6"/>
    <w:rsid w:val="009E73B6"/>
    <w:rsid w:val="009E7778"/>
    <w:rsid w:val="009E7F8A"/>
    <w:rsid w:val="009F0423"/>
    <w:rsid w:val="009F086B"/>
    <w:rsid w:val="009F086C"/>
    <w:rsid w:val="009F087F"/>
    <w:rsid w:val="009F1148"/>
    <w:rsid w:val="009F1CF5"/>
    <w:rsid w:val="009F30A0"/>
    <w:rsid w:val="009F35F5"/>
    <w:rsid w:val="009F4200"/>
    <w:rsid w:val="009F426D"/>
    <w:rsid w:val="009F447C"/>
    <w:rsid w:val="009F47E5"/>
    <w:rsid w:val="009F48F0"/>
    <w:rsid w:val="009F4A75"/>
    <w:rsid w:val="009F4CBB"/>
    <w:rsid w:val="009F4D85"/>
    <w:rsid w:val="009F550B"/>
    <w:rsid w:val="009F596D"/>
    <w:rsid w:val="009F61E7"/>
    <w:rsid w:val="009F62FE"/>
    <w:rsid w:val="009F6509"/>
    <w:rsid w:val="009F6520"/>
    <w:rsid w:val="009F6FCD"/>
    <w:rsid w:val="009F70FB"/>
    <w:rsid w:val="009F77EA"/>
    <w:rsid w:val="009F77F4"/>
    <w:rsid w:val="009F7978"/>
    <w:rsid w:val="009F7BD6"/>
    <w:rsid w:val="00A000D0"/>
    <w:rsid w:val="00A00637"/>
    <w:rsid w:val="00A00D06"/>
    <w:rsid w:val="00A01226"/>
    <w:rsid w:val="00A013EB"/>
    <w:rsid w:val="00A01419"/>
    <w:rsid w:val="00A0154B"/>
    <w:rsid w:val="00A0170C"/>
    <w:rsid w:val="00A01B64"/>
    <w:rsid w:val="00A01EA5"/>
    <w:rsid w:val="00A0225B"/>
    <w:rsid w:val="00A02AFD"/>
    <w:rsid w:val="00A02C03"/>
    <w:rsid w:val="00A03064"/>
    <w:rsid w:val="00A03CDA"/>
    <w:rsid w:val="00A03F7F"/>
    <w:rsid w:val="00A03FF2"/>
    <w:rsid w:val="00A046EB"/>
    <w:rsid w:val="00A047BE"/>
    <w:rsid w:val="00A04819"/>
    <w:rsid w:val="00A04D77"/>
    <w:rsid w:val="00A04EE4"/>
    <w:rsid w:val="00A04F09"/>
    <w:rsid w:val="00A058C7"/>
    <w:rsid w:val="00A05A35"/>
    <w:rsid w:val="00A06032"/>
    <w:rsid w:val="00A060B9"/>
    <w:rsid w:val="00A0652E"/>
    <w:rsid w:val="00A06ABD"/>
    <w:rsid w:val="00A06FF0"/>
    <w:rsid w:val="00A074A9"/>
    <w:rsid w:val="00A077C5"/>
    <w:rsid w:val="00A07EE3"/>
    <w:rsid w:val="00A10E46"/>
    <w:rsid w:val="00A10EB2"/>
    <w:rsid w:val="00A10EE4"/>
    <w:rsid w:val="00A115C5"/>
    <w:rsid w:val="00A11850"/>
    <w:rsid w:val="00A11C9D"/>
    <w:rsid w:val="00A11C9F"/>
    <w:rsid w:val="00A12777"/>
    <w:rsid w:val="00A12AEF"/>
    <w:rsid w:val="00A12D57"/>
    <w:rsid w:val="00A12D70"/>
    <w:rsid w:val="00A12DCD"/>
    <w:rsid w:val="00A131CA"/>
    <w:rsid w:val="00A1343D"/>
    <w:rsid w:val="00A1377A"/>
    <w:rsid w:val="00A13B8D"/>
    <w:rsid w:val="00A14064"/>
    <w:rsid w:val="00A1414A"/>
    <w:rsid w:val="00A14423"/>
    <w:rsid w:val="00A145A1"/>
    <w:rsid w:val="00A14A38"/>
    <w:rsid w:val="00A14A85"/>
    <w:rsid w:val="00A15042"/>
    <w:rsid w:val="00A15757"/>
    <w:rsid w:val="00A1587F"/>
    <w:rsid w:val="00A159DA"/>
    <w:rsid w:val="00A15BB3"/>
    <w:rsid w:val="00A15E96"/>
    <w:rsid w:val="00A160BD"/>
    <w:rsid w:val="00A1664C"/>
    <w:rsid w:val="00A1682E"/>
    <w:rsid w:val="00A17042"/>
    <w:rsid w:val="00A17174"/>
    <w:rsid w:val="00A17913"/>
    <w:rsid w:val="00A2000A"/>
    <w:rsid w:val="00A203A7"/>
    <w:rsid w:val="00A206AB"/>
    <w:rsid w:val="00A20FFC"/>
    <w:rsid w:val="00A21008"/>
    <w:rsid w:val="00A21023"/>
    <w:rsid w:val="00A21863"/>
    <w:rsid w:val="00A22032"/>
    <w:rsid w:val="00A22238"/>
    <w:rsid w:val="00A22CC2"/>
    <w:rsid w:val="00A2331B"/>
    <w:rsid w:val="00A23946"/>
    <w:rsid w:val="00A23CCE"/>
    <w:rsid w:val="00A2405D"/>
    <w:rsid w:val="00A24386"/>
    <w:rsid w:val="00A248A8"/>
    <w:rsid w:val="00A24CBC"/>
    <w:rsid w:val="00A24E3B"/>
    <w:rsid w:val="00A25020"/>
    <w:rsid w:val="00A25550"/>
    <w:rsid w:val="00A25768"/>
    <w:rsid w:val="00A25CB9"/>
    <w:rsid w:val="00A2668F"/>
    <w:rsid w:val="00A26A7B"/>
    <w:rsid w:val="00A27159"/>
    <w:rsid w:val="00A271B3"/>
    <w:rsid w:val="00A27612"/>
    <w:rsid w:val="00A27C9B"/>
    <w:rsid w:val="00A27DAA"/>
    <w:rsid w:val="00A27FBB"/>
    <w:rsid w:val="00A3037D"/>
    <w:rsid w:val="00A30F97"/>
    <w:rsid w:val="00A31A81"/>
    <w:rsid w:val="00A31A95"/>
    <w:rsid w:val="00A31B16"/>
    <w:rsid w:val="00A3269F"/>
    <w:rsid w:val="00A32E1D"/>
    <w:rsid w:val="00A333D6"/>
    <w:rsid w:val="00A33669"/>
    <w:rsid w:val="00A346AF"/>
    <w:rsid w:val="00A34D6A"/>
    <w:rsid w:val="00A34EF4"/>
    <w:rsid w:val="00A350A6"/>
    <w:rsid w:val="00A351EC"/>
    <w:rsid w:val="00A35321"/>
    <w:rsid w:val="00A35D30"/>
    <w:rsid w:val="00A3638D"/>
    <w:rsid w:val="00A3730A"/>
    <w:rsid w:val="00A373B9"/>
    <w:rsid w:val="00A37585"/>
    <w:rsid w:val="00A37BCF"/>
    <w:rsid w:val="00A40083"/>
    <w:rsid w:val="00A403C5"/>
    <w:rsid w:val="00A403CC"/>
    <w:rsid w:val="00A40A31"/>
    <w:rsid w:val="00A40D89"/>
    <w:rsid w:val="00A4169D"/>
    <w:rsid w:val="00A42066"/>
    <w:rsid w:val="00A420FF"/>
    <w:rsid w:val="00A4227B"/>
    <w:rsid w:val="00A423A8"/>
    <w:rsid w:val="00A42B42"/>
    <w:rsid w:val="00A42BB4"/>
    <w:rsid w:val="00A43046"/>
    <w:rsid w:val="00A4310C"/>
    <w:rsid w:val="00A43423"/>
    <w:rsid w:val="00A435C4"/>
    <w:rsid w:val="00A43772"/>
    <w:rsid w:val="00A43B76"/>
    <w:rsid w:val="00A44302"/>
    <w:rsid w:val="00A443B6"/>
    <w:rsid w:val="00A4457C"/>
    <w:rsid w:val="00A44977"/>
    <w:rsid w:val="00A44D5B"/>
    <w:rsid w:val="00A44F15"/>
    <w:rsid w:val="00A45891"/>
    <w:rsid w:val="00A45ECE"/>
    <w:rsid w:val="00A46115"/>
    <w:rsid w:val="00A46246"/>
    <w:rsid w:val="00A4627F"/>
    <w:rsid w:val="00A46333"/>
    <w:rsid w:val="00A46395"/>
    <w:rsid w:val="00A46747"/>
    <w:rsid w:val="00A46779"/>
    <w:rsid w:val="00A46E21"/>
    <w:rsid w:val="00A46E71"/>
    <w:rsid w:val="00A47148"/>
    <w:rsid w:val="00A47323"/>
    <w:rsid w:val="00A47324"/>
    <w:rsid w:val="00A4748F"/>
    <w:rsid w:val="00A478B9"/>
    <w:rsid w:val="00A47A86"/>
    <w:rsid w:val="00A47AA6"/>
    <w:rsid w:val="00A47D18"/>
    <w:rsid w:val="00A50247"/>
    <w:rsid w:val="00A50755"/>
    <w:rsid w:val="00A50A03"/>
    <w:rsid w:val="00A51615"/>
    <w:rsid w:val="00A519E5"/>
    <w:rsid w:val="00A52266"/>
    <w:rsid w:val="00A523D3"/>
    <w:rsid w:val="00A525D5"/>
    <w:rsid w:val="00A5288C"/>
    <w:rsid w:val="00A528FA"/>
    <w:rsid w:val="00A53108"/>
    <w:rsid w:val="00A533A5"/>
    <w:rsid w:val="00A533CE"/>
    <w:rsid w:val="00A53761"/>
    <w:rsid w:val="00A53876"/>
    <w:rsid w:val="00A539C1"/>
    <w:rsid w:val="00A53F60"/>
    <w:rsid w:val="00A5400D"/>
    <w:rsid w:val="00A54AA3"/>
    <w:rsid w:val="00A54C83"/>
    <w:rsid w:val="00A54D57"/>
    <w:rsid w:val="00A54F01"/>
    <w:rsid w:val="00A54F2A"/>
    <w:rsid w:val="00A54F40"/>
    <w:rsid w:val="00A5506B"/>
    <w:rsid w:val="00A55389"/>
    <w:rsid w:val="00A554ED"/>
    <w:rsid w:val="00A554FD"/>
    <w:rsid w:val="00A55697"/>
    <w:rsid w:val="00A55BF9"/>
    <w:rsid w:val="00A55ECE"/>
    <w:rsid w:val="00A5652D"/>
    <w:rsid w:val="00A568ED"/>
    <w:rsid w:val="00A5694A"/>
    <w:rsid w:val="00A56F7E"/>
    <w:rsid w:val="00A5727E"/>
    <w:rsid w:val="00A5772C"/>
    <w:rsid w:val="00A5786A"/>
    <w:rsid w:val="00A57CB0"/>
    <w:rsid w:val="00A57F5F"/>
    <w:rsid w:val="00A60210"/>
    <w:rsid w:val="00A603BD"/>
    <w:rsid w:val="00A603D7"/>
    <w:rsid w:val="00A607E4"/>
    <w:rsid w:val="00A6143F"/>
    <w:rsid w:val="00A61EB9"/>
    <w:rsid w:val="00A61F50"/>
    <w:rsid w:val="00A621A6"/>
    <w:rsid w:val="00A62579"/>
    <w:rsid w:val="00A62C73"/>
    <w:rsid w:val="00A62EBC"/>
    <w:rsid w:val="00A632CF"/>
    <w:rsid w:val="00A63578"/>
    <w:rsid w:val="00A636BB"/>
    <w:rsid w:val="00A63BF4"/>
    <w:rsid w:val="00A64110"/>
    <w:rsid w:val="00A64457"/>
    <w:rsid w:val="00A64CDB"/>
    <w:rsid w:val="00A64EFB"/>
    <w:rsid w:val="00A652E0"/>
    <w:rsid w:val="00A65325"/>
    <w:rsid w:val="00A654F3"/>
    <w:rsid w:val="00A655E9"/>
    <w:rsid w:val="00A656B2"/>
    <w:rsid w:val="00A65897"/>
    <w:rsid w:val="00A659C5"/>
    <w:rsid w:val="00A65CA5"/>
    <w:rsid w:val="00A66312"/>
    <w:rsid w:val="00A6654F"/>
    <w:rsid w:val="00A6671B"/>
    <w:rsid w:val="00A66AD8"/>
    <w:rsid w:val="00A66DB3"/>
    <w:rsid w:val="00A66DC5"/>
    <w:rsid w:val="00A670AA"/>
    <w:rsid w:val="00A6754F"/>
    <w:rsid w:val="00A6767C"/>
    <w:rsid w:val="00A679B3"/>
    <w:rsid w:val="00A67CA1"/>
    <w:rsid w:val="00A701BD"/>
    <w:rsid w:val="00A7020C"/>
    <w:rsid w:val="00A7033A"/>
    <w:rsid w:val="00A70619"/>
    <w:rsid w:val="00A70ED9"/>
    <w:rsid w:val="00A70F96"/>
    <w:rsid w:val="00A711AE"/>
    <w:rsid w:val="00A711B3"/>
    <w:rsid w:val="00A71805"/>
    <w:rsid w:val="00A71AA0"/>
    <w:rsid w:val="00A71DC7"/>
    <w:rsid w:val="00A7222E"/>
    <w:rsid w:val="00A72285"/>
    <w:rsid w:val="00A72719"/>
    <w:rsid w:val="00A727DB"/>
    <w:rsid w:val="00A72BEB"/>
    <w:rsid w:val="00A7393A"/>
    <w:rsid w:val="00A73EF5"/>
    <w:rsid w:val="00A74E9D"/>
    <w:rsid w:val="00A7570D"/>
    <w:rsid w:val="00A75719"/>
    <w:rsid w:val="00A75E6C"/>
    <w:rsid w:val="00A768EF"/>
    <w:rsid w:val="00A76F78"/>
    <w:rsid w:val="00A772EB"/>
    <w:rsid w:val="00A77520"/>
    <w:rsid w:val="00A77572"/>
    <w:rsid w:val="00A77A66"/>
    <w:rsid w:val="00A77B56"/>
    <w:rsid w:val="00A77EDC"/>
    <w:rsid w:val="00A80298"/>
    <w:rsid w:val="00A80375"/>
    <w:rsid w:val="00A805A5"/>
    <w:rsid w:val="00A80A0D"/>
    <w:rsid w:val="00A80C9A"/>
    <w:rsid w:val="00A80CFB"/>
    <w:rsid w:val="00A81A6A"/>
    <w:rsid w:val="00A81A8B"/>
    <w:rsid w:val="00A81AC8"/>
    <w:rsid w:val="00A820F2"/>
    <w:rsid w:val="00A82597"/>
    <w:rsid w:val="00A829DA"/>
    <w:rsid w:val="00A83A51"/>
    <w:rsid w:val="00A83F9A"/>
    <w:rsid w:val="00A8405E"/>
    <w:rsid w:val="00A84AA1"/>
    <w:rsid w:val="00A85212"/>
    <w:rsid w:val="00A8532C"/>
    <w:rsid w:val="00A85EC6"/>
    <w:rsid w:val="00A85F29"/>
    <w:rsid w:val="00A86155"/>
    <w:rsid w:val="00A86420"/>
    <w:rsid w:val="00A86781"/>
    <w:rsid w:val="00A86DDB"/>
    <w:rsid w:val="00A87067"/>
    <w:rsid w:val="00A870DE"/>
    <w:rsid w:val="00A873D3"/>
    <w:rsid w:val="00A877BB"/>
    <w:rsid w:val="00A9039E"/>
    <w:rsid w:val="00A906CF"/>
    <w:rsid w:val="00A907F5"/>
    <w:rsid w:val="00A90A84"/>
    <w:rsid w:val="00A90F49"/>
    <w:rsid w:val="00A910B0"/>
    <w:rsid w:val="00A912DC"/>
    <w:rsid w:val="00A91556"/>
    <w:rsid w:val="00A918BA"/>
    <w:rsid w:val="00A91993"/>
    <w:rsid w:val="00A9219C"/>
    <w:rsid w:val="00A923B0"/>
    <w:rsid w:val="00A92681"/>
    <w:rsid w:val="00A9294C"/>
    <w:rsid w:val="00A92B33"/>
    <w:rsid w:val="00A93B43"/>
    <w:rsid w:val="00A93C8F"/>
    <w:rsid w:val="00A93D2E"/>
    <w:rsid w:val="00A93FCA"/>
    <w:rsid w:val="00A941E9"/>
    <w:rsid w:val="00A949E4"/>
    <w:rsid w:val="00A94BD4"/>
    <w:rsid w:val="00A94D2E"/>
    <w:rsid w:val="00A94FE0"/>
    <w:rsid w:val="00A95767"/>
    <w:rsid w:val="00A957CB"/>
    <w:rsid w:val="00A95FF7"/>
    <w:rsid w:val="00A960B9"/>
    <w:rsid w:val="00A96B55"/>
    <w:rsid w:val="00A96F28"/>
    <w:rsid w:val="00A97104"/>
    <w:rsid w:val="00A97549"/>
    <w:rsid w:val="00A9763B"/>
    <w:rsid w:val="00A9770C"/>
    <w:rsid w:val="00A977E3"/>
    <w:rsid w:val="00A97F6F"/>
    <w:rsid w:val="00AA012C"/>
    <w:rsid w:val="00AA046C"/>
    <w:rsid w:val="00AA0970"/>
    <w:rsid w:val="00AA09F4"/>
    <w:rsid w:val="00AA0B95"/>
    <w:rsid w:val="00AA0E04"/>
    <w:rsid w:val="00AA14AD"/>
    <w:rsid w:val="00AA1922"/>
    <w:rsid w:val="00AA1BBA"/>
    <w:rsid w:val="00AA1DB1"/>
    <w:rsid w:val="00AA1E0C"/>
    <w:rsid w:val="00AA2153"/>
    <w:rsid w:val="00AA2575"/>
    <w:rsid w:val="00AA25B8"/>
    <w:rsid w:val="00AA2D6A"/>
    <w:rsid w:val="00AA2F2F"/>
    <w:rsid w:val="00AA315B"/>
    <w:rsid w:val="00AA37EC"/>
    <w:rsid w:val="00AA396D"/>
    <w:rsid w:val="00AA44D9"/>
    <w:rsid w:val="00AA48BA"/>
    <w:rsid w:val="00AA4915"/>
    <w:rsid w:val="00AA4A42"/>
    <w:rsid w:val="00AA4BA8"/>
    <w:rsid w:val="00AA4F2C"/>
    <w:rsid w:val="00AA52EB"/>
    <w:rsid w:val="00AA5A71"/>
    <w:rsid w:val="00AA5C2F"/>
    <w:rsid w:val="00AA5D92"/>
    <w:rsid w:val="00AA770F"/>
    <w:rsid w:val="00AA77F0"/>
    <w:rsid w:val="00AA7A70"/>
    <w:rsid w:val="00AB0312"/>
    <w:rsid w:val="00AB099F"/>
    <w:rsid w:val="00AB1344"/>
    <w:rsid w:val="00AB14FF"/>
    <w:rsid w:val="00AB1C7E"/>
    <w:rsid w:val="00AB204D"/>
    <w:rsid w:val="00AB21FE"/>
    <w:rsid w:val="00AB252F"/>
    <w:rsid w:val="00AB2DB1"/>
    <w:rsid w:val="00AB3539"/>
    <w:rsid w:val="00AB3857"/>
    <w:rsid w:val="00AB3A6F"/>
    <w:rsid w:val="00AB3C63"/>
    <w:rsid w:val="00AB3CF7"/>
    <w:rsid w:val="00AB3D71"/>
    <w:rsid w:val="00AB3E74"/>
    <w:rsid w:val="00AB4894"/>
    <w:rsid w:val="00AB517F"/>
    <w:rsid w:val="00AB519A"/>
    <w:rsid w:val="00AB589F"/>
    <w:rsid w:val="00AB5C20"/>
    <w:rsid w:val="00AB5C71"/>
    <w:rsid w:val="00AB5CA7"/>
    <w:rsid w:val="00AB5D27"/>
    <w:rsid w:val="00AB5D46"/>
    <w:rsid w:val="00AB5FDF"/>
    <w:rsid w:val="00AB608E"/>
    <w:rsid w:val="00AB60D4"/>
    <w:rsid w:val="00AB6262"/>
    <w:rsid w:val="00AB646F"/>
    <w:rsid w:val="00AB67B8"/>
    <w:rsid w:val="00AB69DC"/>
    <w:rsid w:val="00AB6AC5"/>
    <w:rsid w:val="00AB6CEE"/>
    <w:rsid w:val="00AB6D9E"/>
    <w:rsid w:val="00AB7931"/>
    <w:rsid w:val="00AB7AAD"/>
    <w:rsid w:val="00AB7CA5"/>
    <w:rsid w:val="00AB7D8B"/>
    <w:rsid w:val="00AC0702"/>
    <w:rsid w:val="00AC0C4F"/>
    <w:rsid w:val="00AC0CEF"/>
    <w:rsid w:val="00AC0E04"/>
    <w:rsid w:val="00AC1276"/>
    <w:rsid w:val="00AC1537"/>
    <w:rsid w:val="00AC15F4"/>
    <w:rsid w:val="00AC16C8"/>
    <w:rsid w:val="00AC19B5"/>
    <w:rsid w:val="00AC1A60"/>
    <w:rsid w:val="00AC1C39"/>
    <w:rsid w:val="00AC1D0D"/>
    <w:rsid w:val="00AC1E5A"/>
    <w:rsid w:val="00AC203C"/>
    <w:rsid w:val="00AC22B3"/>
    <w:rsid w:val="00AC24F8"/>
    <w:rsid w:val="00AC25E0"/>
    <w:rsid w:val="00AC2914"/>
    <w:rsid w:val="00AC2AEF"/>
    <w:rsid w:val="00AC3290"/>
    <w:rsid w:val="00AC34D1"/>
    <w:rsid w:val="00AC3836"/>
    <w:rsid w:val="00AC3BC3"/>
    <w:rsid w:val="00AC462B"/>
    <w:rsid w:val="00AC4885"/>
    <w:rsid w:val="00AC491A"/>
    <w:rsid w:val="00AC4AB7"/>
    <w:rsid w:val="00AC4AF4"/>
    <w:rsid w:val="00AC514A"/>
    <w:rsid w:val="00AC5800"/>
    <w:rsid w:val="00AC5AB6"/>
    <w:rsid w:val="00AC62B2"/>
    <w:rsid w:val="00AC63B2"/>
    <w:rsid w:val="00AC66BB"/>
    <w:rsid w:val="00AC66D8"/>
    <w:rsid w:val="00AC68AF"/>
    <w:rsid w:val="00AC77C7"/>
    <w:rsid w:val="00AC7C86"/>
    <w:rsid w:val="00AD0027"/>
    <w:rsid w:val="00AD010F"/>
    <w:rsid w:val="00AD06A3"/>
    <w:rsid w:val="00AD0746"/>
    <w:rsid w:val="00AD0DCE"/>
    <w:rsid w:val="00AD18AB"/>
    <w:rsid w:val="00AD1D12"/>
    <w:rsid w:val="00AD1D36"/>
    <w:rsid w:val="00AD1F52"/>
    <w:rsid w:val="00AD22A2"/>
    <w:rsid w:val="00AD23C0"/>
    <w:rsid w:val="00AD2902"/>
    <w:rsid w:val="00AD2FA3"/>
    <w:rsid w:val="00AD328E"/>
    <w:rsid w:val="00AD36A5"/>
    <w:rsid w:val="00AD4258"/>
    <w:rsid w:val="00AD44B7"/>
    <w:rsid w:val="00AD475B"/>
    <w:rsid w:val="00AD57A4"/>
    <w:rsid w:val="00AD57E1"/>
    <w:rsid w:val="00AD5806"/>
    <w:rsid w:val="00AD5A30"/>
    <w:rsid w:val="00AD5B6A"/>
    <w:rsid w:val="00AD5D3B"/>
    <w:rsid w:val="00AD659A"/>
    <w:rsid w:val="00AD6879"/>
    <w:rsid w:val="00AD703F"/>
    <w:rsid w:val="00AD70B9"/>
    <w:rsid w:val="00AD71D2"/>
    <w:rsid w:val="00AD74F8"/>
    <w:rsid w:val="00AD7EB4"/>
    <w:rsid w:val="00AE0A70"/>
    <w:rsid w:val="00AE0B89"/>
    <w:rsid w:val="00AE0F75"/>
    <w:rsid w:val="00AE0FFB"/>
    <w:rsid w:val="00AE1276"/>
    <w:rsid w:val="00AE26A8"/>
    <w:rsid w:val="00AE27AE"/>
    <w:rsid w:val="00AE2A54"/>
    <w:rsid w:val="00AE2D44"/>
    <w:rsid w:val="00AE31FC"/>
    <w:rsid w:val="00AE3268"/>
    <w:rsid w:val="00AE3421"/>
    <w:rsid w:val="00AE3489"/>
    <w:rsid w:val="00AE3F05"/>
    <w:rsid w:val="00AE48D2"/>
    <w:rsid w:val="00AE4BA3"/>
    <w:rsid w:val="00AE4BE0"/>
    <w:rsid w:val="00AE4C94"/>
    <w:rsid w:val="00AE5264"/>
    <w:rsid w:val="00AE5510"/>
    <w:rsid w:val="00AE5620"/>
    <w:rsid w:val="00AE5FD4"/>
    <w:rsid w:val="00AE6DAB"/>
    <w:rsid w:val="00AE7554"/>
    <w:rsid w:val="00AE759C"/>
    <w:rsid w:val="00AE76A8"/>
    <w:rsid w:val="00AE770E"/>
    <w:rsid w:val="00AE7767"/>
    <w:rsid w:val="00AE7AB4"/>
    <w:rsid w:val="00AE7B90"/>
    <w:rsid w:val="00AE7DB0"/>
    <w:rsid w:val="00AE7E40"/>
    <w:rsid w:val="00AF015A"/>
    <w:rsid w:val="00AF0255"/>
    <w:rsid w:val="00AF0533"/>
    <w:rsid w:val="00AF0820"/>
    <w:rsid w:val="00AF0971"/>
    <w:rsid w:val="00AF0F01"/>
    <w:rsid w:val="00AF1254"/>
    <w:rsid w:val="00AF148D"/>
    <w:rsid w:val="00AF16D0"/>
    <w:rsid w:val="00AF1BE8"/>
    <w:rsid w:val="00AF1CB9"/>
    <w:rsid w:val="00AF2B07"/>
    <w:rsid w:val="00AF2D99"/>
    <w:rsid w:val="00AF320E"/>
    <w:rsid w:val="00AF3500"/>
    <w:rsid w:val="00AF356C"/>
    <w:rsid w:val="00AF374D"/>
    <w:rsid w:val="00AF39EF"/>
    <w:rsid w:val="00AF3AE4"/>
    <w:rsid w:val="00AF3EFD"/>
    <w:rsid w:val="00AF44EE"/>
    <w:rsid w:val="00AF4AB8"/>
    <w:rsid w:val="00AF4BF9"/>
    <w:rsid w:val="00AF4DC7"/>
    <w:rsid w:val="00AF5281"/>
    <w:rsid w:val="00AF5439"/>
    <w:rsid w:val="00AF58D6"/>
    <w:rsid w:val="00AF5A07"/>
    <w:rsid w:val="00AF5E17"/>
    <w:rsid w:val="00AF6334"/>
    <w:rsid w:val="00AF63CC"/>
    <w:rsid w:val="00AF650F"/>
    <w:rsid w:val="00AF6990"/>
    <w:rsid w:val="00AF6E73"/>
    <w:rsid w:val="00AF70D9"/>
    <w:rsid w:val="00AF72C7"/>
    <w:rsid w:val="00AF7459"/>
    <w:rsid w:val="00AF772E"/>
    <w:rsid w:val="00AF7847"/>
    <w:rsid w:val="00B000F8"/>
    <w:rsid w:val="00B001F2"/>
    <w:rsid w:val="00B00360"/>
    <w:rsid w:val="00B00445"/>
    <w:rsid w:val="00B008D0"/>
    <w:rsid w:val="00B00962"/>
    <w:rsid w:val="00B01505"/>
    <w:rsid w:val="00B01C17"/>
    <w:rsid w:val="00B01F64"/>
    <w:rsid w:val="00B023B4"/>
    <w:rsid w:val="00B0256E"/>
    <w:rsid w:val="00B0283F"/>
    <w:rsid w:val="00B02926"/>
    <w:rsid w:val="00B02BE2"/>
    <w:rsid w:val="00B02F16"/>
    <w:rsid w:val="00B02F4C"/>
    <w:rsid w:val="00B0327F"/>
    <w:rsid w:val="00B034AC"/>
    <w:rsid w:val="00B045D1"/>
    <w:rsid w:val="00B04BA3"/>
    <w:rsid w:val="00B05545"/>
    <w:rsid w:val="00B055D1"/>
    <w:rsid w:val="00B058B5"/>
    <w:rsid w:val="00B05951"/>
    <w:rsid w:val="00B05B97"/>
    <w:rsid w:val="00B05CDA"/>
    <w:rsid w:val="00B05E69"/>
    <w:rsid w:val="00B061A0"/>
    <w:rsid w:val="00B063C8"/>
    <w:rsid w:val="00B06799"/>
    <w:rsid w:val="00B06C90"/>
    <w:rsid w:val="00B06CB7"/>
    <w:rsid w:val="00B07225"/>
    <w:rsid w:val="00B07364"/>
    <w:rsid w:val="00B073C4"/>
    <w:rsid w:val="00B079B7"/>
    <w:rsid w:val="00B07B5C"/>
    <w:rsid w:val="00B07B6D"/>
    <w:rsid w:val="00B07C5B"/>
    <w:rsid w:val="00B07D7B"/>
    <w:rsid w:val="00B1014E"/>
    <w:rsid w:val="00B1071D"/>
    <w:rsid w:val="00B10F4B"/>
    <w:rsid w:val="00B10F77"/>
    <w:rsid w:val="00B11DDE"/>
    <w:rsid w:val="00B11F25"/>
    <w:rsid w:val="00B1216E"/>
    <w:rsid w:val="00B124FD"/>
    <w:rsid w:val="00B1251F"/>
    <w:rsid w:val="00B12700"/>
    <w:rsid w:val="00B1287E"/>
    <w:rsid w:val="00B12880"/>
    <w:rsid w:val="00B12D65"/>
    <w:rsid w:val="00B12D68"/>
    <w:rsid w:val="00B130E7"/>
    <w:rsid w:val="00B1353D"/>
    <w:rsid w:val="00B13564"/>
    <w:rsid w:val="00B13DD8"/>
    <w:rsid w:val="00B148FB"/>
    <w:rsid w:val="00B14B10"/>
    <w:rsid w:val="00B14CC3"/>
    <w:rsid w:val="00B15255"/>
    <w:rsid w:val="00B15755"/>
    <w:rsid w:val="00B15C16"/>
    <w:rsid w:val="00B15F76"/>
    <w:rsid w:val="00B16333"/>
    <w:rsid w:val="00B16685"/>
    <w:rsid w:val="00B168D7"/>
    <w:rsid w:val="00B16DD6"/>
    <w:rsid w:val="00B17090"/>
    <w:rsid w:val="00B170DD"/>
    <w:rsid w:val="00B172BD"/>
    <w:rsid w:val="00B17E61"/>
    <w:rsid w:val="00B17F8C"/>
    <w:rsid w:val="00B204C1"/>
    <w:rsid w:val="00B20C93"/>
    <w:rsid w:val="00B20D88"/>
    <w:rsid w:val="00B20FCE"/>
    <w:rsid w:val="00B211BB"/>
    <w:rsid w:val="00B218F8"/>
    <w:rsid w:val="00B21A29"/>
    <w:rsid w:val="00B21C2E"/>
    <w:rsid w:val="00B21EF9"/>
    <w:rsid w:val="00B2243F"/>
    <w:rsid w:val="00B22783"/>
    <w:rsid w:val="00B22B12"/>
    <w:rsid w:val="00B22CBC"/>
    <w:rsid w:val="00B22CF3"/>
    <w:rsid w:val="00B232AC"/>
    <w:rsid w:val="00B23416"/>
    <w:rsid w:val="00B234C2"/>
    <w:rsid w:val="00B23568"/>
    <w:rsid w:val="00B23771"/>
    <w:rsid w:val="00B23AFC"/>
    <w:rsid w:val="00B23F98"/>
    <w:rsid w:val="00B2415F"/>
    <w:rsid w:val="00B25033"/>
    <w:rsid w:val="00B25348"/>
    <w:rsid w:val="00B256E4"/>
    <w:rsid w:val="00B25B01"/>
    <w:rsid w:val="00B2604F"/>
    <w:rsid w:val="00B260FF"/>
    <w:rsid w:val="00B261E8"/>
    <w:rsid w:val="00B26276"/>
    <w:rsid w:val="00B266D4"/>
    <w:rsid w:val="00B2734B"/>
    <w:rsid w:val="00B276B3"/>
    <w:rsid w:val="00B27870"/>
    <w:rsid w:val="00B27EB5"/>
    <w:rsid w:val="00B30314"/>
    <w:rsid w:val="00B303EB"/>
    <w:rsid w:val="00B30703"/>
    <w:rsid w:val="00B3086B"/>
    <w:rsid w:val="00B30920"/>
    <w:rsid w:val="00B30AA4"/>
    <w:rsid w:val="00B31D62"/>
    <w:rsid w:val="00B321B9"/>
    <w:rsid w:val="00B32466"/>
    <w:rsid w:val="00B3271C"/>
    <w:rsid w:val="00B33032"/>
    <w:rsid w:val="00B33449"/>
    <w:rsid w:val="00B33729"/>
    <w:rsid w:val="00B33EBC"/>
    <w:rsid w:val="00B33EF5"/>
    <w:rsid w:val="00B34198"/>
    <w:rsid w:val="00B342B5"/>
    <w:rsid w:val="00B345DD"/>
    <w:rsid w:val="00B3480F"/>
    <w:rsid w:val="00B34E55"/>
    <w:rsid w:val="00B35803"/>
    <w:rsid w:val="00B35A22"/>
    <w:rsid w:val="00B35E17"/>
    <w:rsid w:val="00B35F59"/>
    <w:rsid w:val="00B35F85"/>
    <w:rsid w:val="00B361AD"/>
    <w:rsid w:val="00B36375"/>
    <w:rsid w:val="00B363D7"/>
    <w:rsid w:val="00B36790"/>
    <w:rsid w:val="00B37029"/>
    <w:rsid w:val="00B37138"/>
    <w:rsid w:val="00B371C7"/>
    <w:rsid w:val="00B371DB"/>
    <w:rsid w:val="00B372CE"/>
    <w:rsid w:val="00B37972"/>
    <w:rsid w:val="00B37F74"/>
    <w:rsid w:val="00B402BF"/>
    <w:rsid w:val="00B40A4E"/>
    <w:rsid w:val="00B40B46"/>
    <w:rsid w:val="00B42364"/>
    <w:rsid w:val="00B42557"/>
    <w:rsid w:val="00B42591"/>
    <w:rsid w:val="00B427DE"/>
    <w:rsid w:val="00B42B15"/>
    <w:rsid w:val="00B42DE8"/>
    <w:rsid w:val="00B43089"/>
    <w:rsid w:val="00B43365"/>
    <w:rsid w:val="00B4337A"/>
    <w:rsid w:val="00B433DF"/>
    <w:rsid w:val="00B43617"/>
    <w:rsid w:val="00B43CAE"/>
    <w:rsid w:val="00B43CE4"/>
    <w:rsid w:val="00B43F56"/>
    <w:rsid w:val="00B43F94"/>
    <w:rsid w:val="00B447D2"/>
    <w:rsid w:val="00B449AA"/>
    <w:rsid w:val="00B44D4B"/>
    <w:rsid w:val="00B44FFF"/>
    <w:rsid w:val="00B4519D"/>
    <w:rsid w:val="00B45928"/>
    <w:rsid w:val="00B45A77"/>
    <w:rsid w:val="00B45B2D"/>
    <w:rsid w:val="00B45C85"/>
    <w:rsid w:val="00B46DEA"/>
    <w:rsid w:val="00B46E5C"/>
    <w:rsid w:val="00B4734D"/>
    <w:rsid w:val="00B476D7"/>
    <w:rsid w:val="00B47783"/>
    <w:rsid w:val="00B47885"/>
    <w:rsid w:val="00B47C37"/>
    <w:rsid w:val="00B47F41"/>
    <w:rsid w:val="00B5001A"/>
    <w:rsid w:val="00B5001F"/>
    <w:rsid w:val="00B5059D"/>
    <w:rsid w:val="00B51184"/>
    <w:rsid w:val="00B51682"/>
    <w:rsid w:val="00B517FC"/>
    <w:rsid w:val="00B51D3E"/>
    <w:rsid w:val="00B526BF"/>
    <w:rsid w:val="00B5275B"/>
    <w:rsid w:val="00B52A3A"/>
    <w:rsid w:val="00B52DD1"/>
    <w:rsid w:val="00B52DFC"/>
    <w:rsid w:val="00B52E68"/>
    <w:rsid w:val="00B52EDD"/>
    <w:rsid w:val="00B53075"/>
    <w:rsid w:val="00B5331B"/>
    <w:rsid w:val="00B53361"/>
    <w:rsid w:val="00B536D2"/>
    <w:rsid w:val="00B54259"/>
    <w:rsid w:val="00B543F7"/>
    <w:rsid w:val="00B5462A"/>
    <w:rsid w:val="00B54D67"/>
    <w:rsid w:val="00B54D83"/>
    <w:rsid w:val="00B550A6"/>
    <w:rsid w:val="00B55539"/>
    <w:rsid w:val="00B55B3D"/>
    <w:rsid w:val="00B55C42"/>
    <w:rsid w:val="00B55D10"/>
    <w:rsid w:val="00B55F87"/>
    <w:rsid w:val="00B5625A"/>
    <w:rsid w:val="00B56399"/>
    <w:rsid w:val="00B5669C"/>
    <w:rsid w:val="00B56A9C"/>
    <w:rsid w:val="00B56C23"/>
    <w:rsid w:val="00B56EA5"/>
    <w:rsid w:val="00B578B9"/>
    <w:rsid w:val="00B6000F"/>
    <w:rsid w:val="00B61241"/>
    <w:rsid w:val="00B61629"/>
    <w:rsid w:val="00B619A9"/>
    <w:rsid w:val="00B61AA2"/>
    <w:rsid w:val="00B61EFC"/>
    <w:rsid w:val="00B62313"/>
    <w:rsid w:val="00B62593"/>
    <w:rsid w:val="00B62B9F"/>
    <w:rsid w:val="00B636F3"/>
    <w:rsid w:val="00B63BFE"/>
    <w:rsid w:val="00B63DD1"/>
    <w:rsid w:val="00B63FC4"/>
    <w:rsid w:val="00B64087"/>
    <w:rsid w:val="00B64112"/>
    <w:rsid w:val="00B64687"/>
    <w:rsid w:val="00B64793"/>
    <w:rsid w:val="00B64801"/>
    <w:rsid w:val="00B64829"/>
    <w:rsid w:val="00B64B8C"/>
    <w:rsid w:val="00B64F8B"/>
    <w:rsid w:val="00B657BD"/>
    <w:rsid w:val="00B65A9D"/>
    <w:rsid w:val="00B65EB5"/>
    <w:rsid w:val="00B65EF0"/>
    <w:rsid w:val="00B662D4"/>
    <w:rsid w:val="00B667C3"/>
    <w:rsid w:val="00B66850"/>
    <w:rsid w:val="00B66857"/>
    <w:rsid w:val="00B66AC4"/>
    <w:rsid w:val="00B66CDE"/>
    <w:rsid w:val="00B66EB8"/>
    <w:rsid w:val="00B675AB"/>
    <w:rsid w:val="00B67D3D"/>
    <w:rsid w:val="00B67EFF"/>
    <w:rsid w:val="00B701FC"/>
    <w:rsid w:val="00B7041B"/>
    <w:rsid w:val="00B7045B"/>
    <w:rsid w:val="00B70493"/>
    <w:rsid w:val="00B70629"/>
    <w:rsid w:val="00B70904"/>
    <w:rsid w:val="00B711B4"/>
    <w:rsid w:val="00B7154D"/>
    <w:rsid w:val="00B7192A"/>
    <w:rsid w:val="00B71BEB"/>
    <w:rsid w:val="00B71D8F"/>
    <w:rsid w:val="00B72736"/>
    <w:rsid w:val="00B72B5C"/>
    <w:rsid w:val="00B72E51"/>
    <w:rsid w:val="00B7315B"/>
    <w:rsid w:val="00B731F3"/>
    <w:rsid w:val="00B738C7"/>
    <w:rsid w:val="00B73D22"/>
    <w:rsid w:val="00B7440E"/>
    <w:rsid w:val="00B7471A"/>
    <w:rsid w:val="00B74DA7"/>
    <w:rsid w:val="00B74EBF"/>
    <w:rsid w:val="00B7503E"/>
    <w:rsid w:val="00B75088"/>
    <w:rsid w:val="00B751C6"/>
    <w:rsid w:val="00B7595A"/>
    <w:rsid w:val="00B759ED"/>
    <w:rsid w:val="00B75C0B"/>
    <w:rsid w:val="00B75DAF"/>
    <w:rsid w:val="00B7672A"/>
    <w:rsid w:val="00B76B9C"/>
    <w:rsid w:val="00B7748D"/>
    <w:rsid w:val="00B77802"/>
    <w:rsid w:val="00B77955"/>
    <w:rsid w:val="00B77F63"/>
    <w:rsid w:val="00B77FBB"/>
    <w:rsid w:val="00B804EC"/>
    <w:rsid w:val="00B80C90"/>
    <w:rsid w:val="00B8108A"/>
    <w:rsid w:val="00B815AB"/>
    <w:rsid w:val="00B816DE"/>
    <w:rsid w:val="00B8195B"/>
    <w:rsid w:val="00B81C6D"/>
    <w:rsid w:val="00B8206E"/>
    <w:rsid w:val="00B82534"/>
    <w:rsid w:val="00B827C3"/>
    <w:rsid w:val="00B828A9"/>
    <w:rsid w:val="00B82944"/>
    <w:rsid w:val="00B829B3"/>
    <w:rsid w:val="00B8314A"/>
    <w:rsid w:val="00B8318A"/>
    <w:rsid w:val="00B831DD"/>
    <w:rsid w:val="00B8329C"/>
    <w:rsid w:val="00B835D5"/>
    <w:rsid w:val="00B83F3D"/>
    <w:rsid w:val="00B8485B"/>
    <w:rsid w:val="00B84E7D"/>
    <w:rsid w:val="00B84F7E"/>
    <w:rsid w:val="00B8503B"/>
    <w:rsid w:val="00B8576F"/>
    <w:rsid w:val="00B85BB4"/>
    <w:rsid w:val="00B86926"/>
    <w:rsid w:val="00B86A05"/>
    <w:rsid w:val="00B86EC4"/>
    <w:rsid w:val="00B8799D"/>
    <w:rsid w:val="00B907AE"/>
    <w:rsid w:val="00B907CD"/>
    <w:rsid w:val="00B90C6F"/>
    <w:rsid w:val="00B91DE8"/>
    <w:rsid w:val="00B92173"/>
    <w:rsid w:val="00B9380E"/>
    <w:rsid w:val="00B9385B"/>
    <w:rsid w:val="00B93F01"/>
    <w:rsid w:val="00B9498A"/>
    <w:rsid w:val="00B94B95"/>
    <w:rsid w:val="00B94D70"/>
    <w:rsid w:val="00B94EA6"/>
    <w:rsid w:val="00B95179"/>
    <w:rsid w:val="00B95705"/>
    <w:rsid w:val="00B958D7"/>
    <w:rsid w:val="00B95B2D"/>
    <w:rsid w:val="00B96167"/>
    <w:rsid w:val="00B96390"/>
    <w:rsid w:val="00B966CE"/>
    <w:rsid w:val="00B967BE"/>
    <w:rsid w:val="00B96D48"/>
    <w:rsid w:val="00B9706F"/>
    <w:rsid w:val="00B970F7"/>
    <w:rsid w:val="00B97EA1"/>
    <w:rsid w:val="00BA05BF"/>
    <w:rsid w:val="00BA0CA1"/>
    <w:rsid w:val="00BA0DBA"/>
    <w:rsid w:val="00BA10A9"/>
    <w:rsid w:val="00BA13C2"/>
    <w:rsid w:val="00BA13F7"/>
    <w:rsid w:val="00BA1552"/>
    <w:rsid w:val="00BA16FC"/>
    <w:rsid w:val="00BA1CB1"/>
    <w:rsid w:val="00BA2130"/>
    <w:rsid w:val="00BA22B3"/>
    <w:rsid w:val="00BA2637"/>
    <w:rsid w:val="00BA2C2A"/>
    <w:rsid w:val="00BA2C80"/>
    <w:rsid w:val="00BA32F9"/>
    <w:rsid w:val="00BA3515"/>
    <w:rsid w:val="00BA35AC"/>
    <w:rsid w:val="00BA3645"/>
    <w:rsid w:val="00BA4451"/>
    <w:rsid w:val="00BA459F"/>
    <w:rsid w:val="00BA5965"/>
    <w:rsid w:val="00BA5A3C"/>
    <w:rsid w:val="00BA5A8E"/>
    <w:rsid w:val="00BA5B53"/>
    <w:rsid w:val="00BA5C1C"/>
    <w:rsid w:val="00BA603E"/>
    <w:rsid w:val="00BA6422"/>
    <w:rsid w:val="00BA6721"/>
    <w:rsid w:val="00BA68FA"/>
    <w:rsid w:val="00BA6D36"/>
    <w:rsid w:val="00BA6F62"/>
    <w:rsid w:val="00BA7683"/>
    <w:rsid w:val="00BA7699"/>
    <w:rsid w:val="00BA775F"/>
    <w:rsid w:val="00BA78F0"/>
    <w:rsid w:val="00BA7B38"/>
    <w:rsid w:val="00BB02AA"/>
    <w:rsid w:val="00BB08FC"/>
    <w:rsid w:val="00BB1DD7"/>
    <w:rsid w:val="00BB1E37"/>
    <w:rsid w:val="00BB1F68"/>
    <w:rsid w:val="00BB2CCD"/>
    <w:rsid w:val="00BB3399"/>
    <w:rsid w:val="00BB3670"/>
    <w:rsid w:val="00BB3BCE"/>
    <w:rsid w:val="00BB3E32"/>
    <w:rsid w:val="00BB3FBF"/>
    <w:rsid w:val="00BB41E1"/>
    <w:rsid w:val="00BB51E1"/>
    <w:rsid w:val="00BB5B51"/>
    <w:rsid w:val="00BB5C1C"/>
    <w:rsid w:val="00BB6067"/>
    <w:rsid w:val="00BB60B0"/>
    <w:rsid w:val="00BB61AA"/>
    <w:rsid w:val="00BB62C3"/>
    <w:rsid w:val="00BB6F06"/>
    <w:rsid w:val="00BB7319"/>
    <w:rsid w:val="00BB7AE6"/>
    <w:rsid w:val="00BB7DF0"/>
    <w:rsid w:val="00BC0275"/>
    <w:rsid w:val="00BC054A"/>
    <w:rsid w:val="00BC0688"/>
    <w:rsid w:val="00BC083F"/>
    <w:rsid w:val="00BC0D74"/>
    <w:rsid w:val="00BC114F"/>
    <w:rsid w:val="00BC1234"/>
    <w:rsid w:val="00BC16BB"/>
    <w:rsid w:val="00BC1D1D"/>
    <w:rsid w:val="00BC1E0C"/>
    <w:rsid w:val="00BC22A9"/>
    <w:rsid w:val="00BC26B5"/>
    <w:rsid w:val="00BC27F4"/>
    <w:rsid w:val="00BC2D59"/>
    <w:rsid w:val="00BC3124"/>
    <w:rsid w:val="00BC340D"/>
    <w:rsid w:val="00BC3445"/>
    <w:rsid w:val="00BC3C0F"/>
    <w:rsid w:val="00BC42DD"/>
    <w:rsid w:val="00BC47A3"/>
    <w:rsid w:val="00BC4F62"/>
    <w:rsid w:val="00BC5466"/>
    <w:rsid w:val="00BC5D0E"/>
    <w:rsid w:val="00BC62ED"/>
    <w:rsid w:val="00BC690C"/>
    <w:rsid w:val="00BC6D3E"/>
    <w:rsid w:val="00BC6F8C"/>
    <w:rsid w:val="00BC6FBE"/>
    <w:rsid w:val="00BC6FED"/>
    <w:rsid w:val="00BC713E"/>
    <w:rsid w:val="00BC75E3"/>
    <w:rsid w:val="00BC7A97"/>
    <w:rsid w:val="00BC7B3A"/>
    <w:rsid w:val="00BD09DE"/>
    <w:rsid w:val="00BD0E05"/>
    <w:rsid w:val="00BD0E87"/>
    <w:rsid w:val="00BD11A8"/>
    <w:rsid w:val="00BD1299"/>
    <w:rsid w:val="00BD139D"/>
    <w:rsid w:val="00BD17E0"/>
    <w:rsid w:val="00BD18C0"/>
    <w:rsid w:val="00BD196C"/>
    <w:rsid w:val="00BD1B55"/>
    <w:rsid w:val="00BD1C7C"/>
    <w:rsid w:val="00BD1E29"/>
    <w:rsid w:val="00BD2090"/>
    <w:rsid w:val="00BD21C0"/>
    <w:rsid w:val="00BD2789"/>
    <w:rsid w:val="00BD288F"/>
    <w:rsid w:val="00BD2ABF"/>
    <w:rsid w:val="00BD2B53"/>
    <w:rsid w:val="00BD3268"/>
    <w:rsid w:val="00BD35F5"/>
    <w:rsid w:val="00BD3AF5"/>
    <w:rsid w:val="00BD3FC0"/>
    <w:rsid w:val="00BD40CE"/>
    <w:rsid w:val="00BD4166"/>
    <w:rsid w:val="00BD47B2"/>
    <w:rsid w:val="00BD47CD"/>
    <w:rsid w:val="00BD4BF6"/>
    <w:rsid w:val="00BD53DA"/>
    <w:rsid w:val="00BD5A89"/>
    <w:rsid w:val="00BD5B26"/>
    <w:rsid w:val="00BD5B27"/>
    <w:rsid w:val="00BD5D7B"/>
    <w:rsid w:val="00BD6466"/>
    <w:rsid w:val="00BD6995"/>
    <w:rsid w:val="00BD6D1D"/>
    <w:rsid w:val="00BD6E97"/>
    <w:rsid w:val="00BD70A8"/>
    <w:rsid w:val="00BD7325"/>
    <w:rsid w:val="00BD742B"/>
    <w:rsid w:val="00BD7A82"/>
    <w:rsid w:val="00BD7D72"/>
    <w:rsid w:val="00BD7DEE"/>
    <w:rsid w:val="00BE0140"/>
    <w:rsid w:val="00BE018E"/>
    <w:rsid w:val="00BE0414"/>
    <w:rsid w:val="00BE0C87"/>
    <w:rsid w:val="00BE0E88"/>
    <w:rsid w:val="00BE1084"/>
    <w:rsid w:val="00BE2A9E"/>
    <w:rsid w:val="00BE2B2E"/>
    <w:rsid w:val="00BE2D89"/>
    <w:rsid w:val="00BE2DD8"/>
    <w:rsid w:val="00BE302E"/>
    <w:rsid w:val="00BE334E"/>
    <w:rsid w:val="00BE33B5"/>
    <w:rsid w:val="00BE37D9"/>
    <w:rsid w:val="00BE3869"/>
    <w:rsid w:val="00BE4214"/>
    <w:rsid w:val="00BE4266"/>
    <w:rsid w:val="00BE42BA"/>
    <w:rsid w:val="00BE4EDA"/>
    <w:rsid w:val="00BE50ED"/>
    <w:rsid w:val="00BE5513"/>
    <w:rsid w:val="00BE56B0"/>
    <w:rsid w:val="00BE5EEA"/>
    <w:rsid w:val="00BE5FB3"/>
    <w:rsid w:val="00BE63E3"/>
    <w:rsid w:val="00BE6982"/>
    <w:rsid w:val="00BE6C65"/>
    <w:rsid w:val="00BE7138"/>
    <w:rsid w:val="00BE7472"/>
    <w:rsid w:val="00BE77EB"/>
    <w:rsid w:val="00BE7930"/>
    <w:rsid w:val="00BE7EBE"/>
    <w:rsid w:val="00BE7F84"/>
    <w:rsid w:val="00BF0759"/>
    <w:rsid w:val="00BF0794"/>
    <w:rsid w:val="00BF09DF"/>
    <w:rsid w:val="00BF0EDD"/>
    <w:rsid w:val="00BF1342"/>
    <w:rsid w:val="00BF17B6"/>
    <w:rsid w:val="00BF1821"/>
    <w:rsid w:val="00BF1A8A"/>
    <w:rsid w:val="00BF1DD6"/>
    <w:rsid w:val="00BF2B83"/>
    <w:rsid w:val="00BF2D64"/>
    <w:rsid w:val="00BF2DD2"/>
    <w:rsid w:val="00BF31C1"/>
    <w:rsid w:val="00BF3259"/>
    <w:rsid w:val="00BF378E"/>
    <w:rsid w:val="00BF39DA"/>
    <w:rsid w:val="00BF3A1E"/>
    <w:rsid w:val="00BF4244"/>
    <w:rsid w:val="00BF4519"/>
    <w:rsid w:val="00BF4593"/>
    <w:rsid w:val="00BF4787"/>
    <w:rsid w:val="00BF4D77"/>
    <w:rsid w:val="00BF52CB"/>
    <w:rsid w:val="00BF52EC"/>
    <w:rsid w:val="00BF53F8"/>
    <w:rsid w:val="00BF55E1"/>
    <w:rsid w:val="00BF57D2"/>
    <w:rsid w:val="00BF58C6"/>
    <w:rsid w:val="00BF5D20"/>
    <w:rsid w:val="00BF606D"/>
    <w:rsid w:val="00BF62BC"/>
    <w:rsid w:val="00BF63AE"/>
    <w:rsid w:val="00BF63D0"/>
    <w:rsid w:val="00BF6826"/>
    <w:rsid w:val="00BF6887"/>
    <w:rsid w:val="00BF6CAF"/>
    <w:rsid w:val="00BF6DBC"/>
    <w:rsid w:val="00BF722C"/>
    <w:rsid w:val="00BF7E3A"/>
    <w:rsid w:val="00C004AE"/>
    <w:rsid w:val="00C00631"/>
    <w:rsid w:val="00C00698"/>
    <w:rsid w:val="00C00751"/>
    <w:rsid w:val="00C00A86"/>
    <w:rsid w:val="00C0135B"/>
    <w:rsid w:val="00C018BA"/>
    <w:rsid w:val="00C01A89"/>
    <w:rsid w:val="00C01C24"/>
    <w:rsid w:val="00C01F98"/>
    <w:rsid w:val="00C027DA"/>
    <w:rsid w:val="00C029D5"/>
    <w:rsid w:val="00C02F6D"/>
    <w:rsid w:val="00C035E1"/>
    <w:rsid w:val="00C039C2"/>
    <w:rsid w:val="00C040D2"/>
    <w:rsid w:val="00C0415D"/>
    <w:rsid w:val="00C0416A"/>
    <w:rsid w:val="00C04C94"/>
    <w:rsid w:val="00C04EB2"/>
    <w:rsid w:val="00C054BE"/>
    <w:rsid w:val="00C0588C"/>
    <w:rsid w:val="00C05A22"/>
    <w:rsid w:val="00C061AA"/>
    <w:rsid w:val="00C06419"/>
    <w:rsid w:val="00C069BD"/>
    <w:rsid w:val="00C07398"/>
    <w:rsid w:val="00C07524"/>
    <w:rsid w:val="00C07F20"/>
    <w:rsid w:val="00C10047"/>
    <w:rsid w:val="00C10691"/>
    <w:rsid w:val="00C10693"/>
    <w:rsid w:val="00C10D4D"/>
    <w:rsid w:val="00C1119F"/>
    <w:rsid w:val="00C11AF2"/>
    <w:rsid w:val="00C11BC5"/>
    <w:rsid w:val="00C11DFC"/>
    <w:rsid w:val="00C11F7A"/>
    <w:rsid w:val="00C12610"/>
    <w:rsid w:val="00C12D0C"/>
    <w:rsid w:val="00C130D7"/>
    <w:rsid w:val="00C135FE"/>
    <w:rsid w:val="00C13722"/>
    <w:rsid w:val="00C13777"/>
    <w:rsid w:val="00C139D4"/>
    <w:rsid w:val="00C1471D"/>
    <w:rsid w:val="00C14A31"/>
    <w:rsid w:val="00C14FA6"/>
    <w:rsid w:val="00C1538A"/>
    <w:rsid w:val="00C15810"/>
    <w:rsid w:val="00C15AB6"/>
    <w:rsid w:val="00C15CA8"/>
    <w:rsid w:val="00C15D16"/>
    <w:rsid w:val="00C15F31"/>
    <w:rsid w:val="00C16958"/>
    <w:rsid w:val="00C16D98"/>
    <w:rsid w:val="00C173A6"/>
    <w:rsid w:val="00C1767F"/>
    <w:rsid w:val="00C1794D"/>
    <w:rsid w:val="00C17AB1"/>
    <w:rsid w:val="00C17CDE"/>
    <w:rsid w:val="00C203F1"/>
    <w:rsid w:val="00C2099B"/>
    <w:rsid w:val="00C21508"/>
    <w:rsid w:val="00C215D0"/>
    <w:rsid w:val="00C21822"/>
    <w:rsid w:val="00C21FC9"/>
    <w:rsid w:val="00C223C3"/>
    <w:rsid w:val="00C22509"/>
    <w:rsid w:val="00C22662"/>
    <w:rsid w:val="00C227C2"/>
    <w:rsid w:val="00C22A5F"/>
    <w:rsid w:val="00C22B02"/>
    <w:rsid w:val="00C22B6F"/>
    <w:rsid w:val="00C2341F"/>
    <w:rsid w:val="00C235A7"/>
    <w:rsid w:val="00C236EB"/>
    <w:rsid w:val="00C2390C"/>
    <w:rsid w:val="00C240ED"/>
    <w:rsid w:val="00C24438"/>
    <w:rsid w:val="00C2481F"/>
    <w:rsid w:val="00C24845"/>
    <w:rsid w:val="00C24AD1"/>
    <w:rsid w:val="00C24BFB"/>
    <w:rsid w:val="00C24E9C"/>
    <w:rsid w:val="00C255DF"/>
    <w:rsid w:val="00C25799"/>
    <w:rsid w:val="00C259A5"/>
    <w:rsid w:val="00C25DD5"/>
    <w:rsid w:val="00C25F53"/>
    <w:rsid w:val="00C25F7E"/>
    <w:rsid w:val="00C26099"/>
    <w:rsid w:val="00C26342"/>
    <w:rsid w:val="00C26915"/>
    <w:rsid w:val="00C26DB3"/>
    <w:rsid w:val="00C26E42"/>
    <w:rsid w:val="00C27786"/>
    <w:rsid w:val="00C278AB"/>
    <w:rsid w:val="00C279FB"/>
    <w:rsid w:val="00C27C5D"/>
    <w:rsid w:val="00C27D10"/>
    <w:rsid w:val="00C301EB"/>
    <w:rsid w:val="00C30350"/>
    <w:rsid w:val="00C30AFF"/>
    <w:rsid w:val="00C30FBD"/>
    <w:rsid w:val="00C31583"/>
    <w:rsid w:val="00C31648"/>
    <w:rsid w:val="00C3172C"/>
    <w:rsid w:val="00C31868"/>
    <w:rsid w:val="00C3187A"/>
    <w:rsid w:val="00C31F68"/>
    <w:rsid w:val="00C320B0"/>
    <w:rsid w:val="00C3258F"/>
    <w:rsid w:val="00C32E73"/>
    <w:rsid w:val="00C330EA"/>
    <w:rsid w:val="00C335C1"/>
    <w:rsid w:val="00C33EAA"/>
    <w:rsid w:val="00C345D5"/>
    <w:rsid w:val="00C34EA1"/>
    <w:rsid w:val="00C35388"/>
    <w:rsid w:val="00C36022"/>
    <w:rsid w:val="00C3603E"/>
    <w:rsid w:val="00C36992"/>
    <w:rsid w:val="00C36E84"/>
    <w:rsid w:val="00C37E7B"/>
    <w:rsid w:val="00C4048B"/>
    <w:rsid w:val="00C4071E"/>
    <w:rsid w:val="00C40A9C"/>
    <w:rsid w:val="00C40CD1"/>
    <w:rsid w:val="00C41173"/>
    <w:rsid w:val="00C416A3"/>
    <w:rsid w:val="00C416FF"/>
    <w:rsid w:val="00C41967"/>
    <w:rsid w:val="00C41985"/>
    <w:rsid w:val="00C41E69"/>
    <w:rsid w:val="00C41FBC"/>
    <w:rsid w:val="00C42C4F"/>
    <w:rsid w:val="00C42E4D"/>
    <w:rsid w:val="00C42FC4"/>
    <w:rsid w:val="00C43050"/>
    <w:rsid w:val="00C4333D"/>
    <w:rsid w:val="00C43936"/>
    <w:rsid w:val="00C440FE"/>
    <w:rsid w:val="00C4413B"/>
    <w:rsid w:val="00C44402"/>
    <w:rsid w:val="00C4461C"/>
    <w:rsid w:val="00C44658"/>
    <w:rsid w:val="00C446CE"/>
    <w:rsid w:val="00C4499E"/>
    <w:rsid w:val="00C44F03"/>
    <w:rsid w:val="00C4524A"/>
    <w:rsid w:val="00C45319"/>
    <w:rsid w:val="00C45382"/>
    <w:rsid w:val="00C4581E"/>
    <w:rsid w:val="00C45BCF"/>
    <w:rsid w:val="00C46219"/>
    <w:rsid w:val="00C4637F"/>
    <w:rsid w:val="00C46903"/>
    <w:rsid w:val="00C46C60"/>
    <w:rsid w:val="00C47412"/>
    <w:rsid w:val="00C47647"/>
    <w:rsid w:val="00C4767F"/>
    <w:rsid w:val="00C4776A"/>
    <w:rsid w:val="00C47921"/>
    <w:rsid w:val="00C47AA2"/>
    <w:rsid w:val="00C501BE"/>
    <w:rsid w:val="00C503BE"/>
    <w:rsid w:val="00C503E5"/>
    <w:rsid w:val="00C50489"/>
    <w:rsid w:val="00C50C1D"/>
    <w:rsid w:val="00C510AE"/>
    <w:rsid w:val="00C51331"/>
    <w:rsid w:val="00C51333"/>
    <w:rsid w:val="00C520C4"/>
    <w:rsid w:val="00C52681"/>
    <w:rsid w:val="00C5349E"/>
    <w:rsid w:val="00C53628"/>
    <w:rsid w:val="00C53853"/>
    <w:rsid w:val="00C53AB5"/>
    <w:rsid w:val="00C53C50"/>
    <w:rsid w:val="00C548AD"/>
    <w:rsid w:val="00C54D89"/>
    <w:rsid w:val="00C54F3D"/>
    <w:rsid w:val="00C554E3"/>
    <w:rsid w:val="00C556FC"/>
    <w:rsid w:val="00C55AC4"/>
    <w:rsid w:val="00C560E1"/>
    <w:rsid w:val="00C56224"/>
    <w:rsid w:val="00C566DD"/>
    <w:rsid w:val="00C568EB"/>
    <w:rsid w:val="00C56B08"/>
    <w:rsid w:val="00C56D2F"/>
    <w:rsid w:val="00C56EC0"/>
    <w:rsid w:val="00C57025"/>
    <w:rsid w:val="00C57078"/>
    <w:rsid w:val="00C57161"/>
    <w:rsid w:val="00C573D2"/>
    <w:rsid w:val="00C5751E"/>
    <w:rsid w:val="00C57631"/>
    <w:rsid w:val="00C576F8"/>
    <w:rsid w:val="00C57EFF"/>
    <w:rsid w:val="00C60070"/>
    <w:rsid w:val="00C6087C"/>
    <w:rsid w:val="00C6159A"/>
    <w:rsid w:val="00C6192B"/>
    <w:rsid w:val="00C61AEE"/>
    <w:rsid w:val="00C620AD"/>
    <w:rsid w:val="00C62601"/>
    <w:rsid w:val="00C62937"/>
    <w:rsid w:val="00C62AE6"/>
    <w:rsid w:val="00C62CAE"/>
    <w:rsid w:val="00C63422"/>
    <w:rsid w:val="00C63A01"/>
    <w:rsid w:val="00C63AE2"/>
    <w:rsid w:val="00C63B05"/>
    <w:rsid w:val="00C63DAE"/>
    <w:rsid w:val="00C63E60"/>
    <w:rsid w:val="00C641E3"/>
    <w:rsid w:val="00C64215"/>
    <w:rsid w:val="00C64257"/>
    <w:rsid w:val="00C6439A"/>
    <w:rsid w:val="00C6439C"/>
    <w:rsid w:val="00C64466"/>
    <w:rsid w:val="00C64A5D"/>
    <w:rsid w:val="00C64D96"/>
    <w:rsid w:val="00C64F21"/>
    <w:rsid w:val="00C64F47"/>
    <w:rsid w:val="00C653D9"/>
    <w:rsid w:val="00C65498"/>
    <w:rsid w:val="00C65F1E"/>
    <w:rsid w:val="00C66C12"/>
    <w:rsid w:val="00C66DD6"/>
    <w:rsid w:val="00C670C3"/>
    <w:rsid w:val="00C67158"/>
    <w:rsid w:val="00C67325"/>
    <w:rsid w:val="00C67A1B"/>
    <w:rsid w:val="00C700ED"/>
    <w:rsid w:val="00C701D4"/>
    <w:rsid w:val="00C702D4"/>
    <w:rsid w:val="00C702D9"/>
    <w:rsid w:val="00C70366"/>
    <w:rsid w:val="00C7047A"/>
    <w:rsid w:val="00C70942"/>
    <w:rsid w:val="00C70C85"/>
    <w:rsid w:val="00C7139B"/>
    <w:rsid w:val="00C71C9E"/>
    <w:rsid w:val="00C71D93"/>
    <w:rsid w:val="00C721D6"/>
    <w:rsid w:val="00C7264E"/>
    <w:rsid w:val="00C72802"/>
    <w:rsid w:val="00C7298D"/>
    <w:rsid w:val="00C72CCF"/>
    <w:rsid w:val="00C72EC6"/>
    <w:rsid w:val="00C731C9"/>
    <w:rsid w:val="00C734C2"/>
    <w:rsid w:val="00C738CE"/>
    <w:rsid w:val="00C73981"/>
    <w:rsid w:val="00C73BAE"/>
    <w:rsid w:val="00C73ED4"/>
    <w:rsid w:val="00C73FF3"/>
    <w:rsid w:val="00C7417A"/>
    <w:rsid w:val="00C747EC"/>
    <w:rsid w:val="00C74B72"/>
    <w:rsid w:val="00C75C42"/>
    <w:rsid w:val="00C75D33"/>
    <w:rsid w:val="00C76408"/>
    <w:rsid w:val="00C76410"/>
    <w:rsid w:val="00C7663C"/>
    <w:rsid w:val="00C76AF3"/>
    <w:rsid w:val="00C7711D"/>
    <w:rsid w:val="00C7751E"/>
    <w:rsid w:val="00C777DF"/>
    <w:rsid w:val="00C77CD0"/>
    <w:rsid w:val="00C77CDF"/>
    <w:rsid w:val="00C80065"/>
    <w:rsid w:val="00C808F5"/>
    <w:rsid w:val="00C80A26"/>
    <w:rsid w:val="00C80B60"/>
    <w:rsid w:val="00C80C79"/>
    <w:rsid w:val="00C80D40"/>
    <w:rsid w:val="00C80EA5"/>
    <w:rsid w:val="00C81323"/>
    <w:rsid w:val="00C816AB"/>
    <w:rsid w:val="00C81A6F"/>
    <w:rsid w:val="00C81A98"/>
    <w:rsid w:val="00C81DB9"/>
    <w:rsid w:val="00C82D28"/>
    <w:rsid w:val="00C82F1F"/>
    <w:rsid w:val="00C833E9"/>
    <w:rsid w:val="00C8398C"/>
    <w:rsid w:val="00C83C41"/>
    <w:rsid w:val="00C83CE6"/>
    <w:rsid w:val="00C83FE3"/>
    <w:rsid w:val="00C845D6"/>
    <w:rsid w:val="00C848A9"/>
    <w:rsid w:val="00C84ABF"/>
    <w:rsid w:val="00C84E5B"/>
    <w:rsid w:val="00C85D9A"/>
    <w:rsid w:val="00C85EA4"/>
    <w:rsid w:val="00C8689E"/>
    <w:rsid w:val="00C86E82"/>
    <w:rsid w:val="00C870E7"/>
    <w:rsid w:val="00C87454"/>
    <w:rsid w:val="00C878CB"/>
    <w:rsid w:val="00C879E8"/>
    <w:rsid w:val="00C87D4E"/>
    <w:rsid w:val="00C90218"/>
    <w:rsid w:val="00C9037F"/>
    <w:rsid w:val="00C907AF"/>
    <w:rsid w:val="00C90F4D"/>
    <w:rsid w:val="00C91049"/>
    <w:rsid w:val="00C911CC"/>
    <w:rsid w:val="00C9129D"/>
    <w:rsid w:val="00C91684"/>
    <w:rsid w:val="00C9177E"/>
    <w:rsid w:val="00C917C6"/>
    <w:rsid w:val="00C91B0C"/>
    <w:rsid w:val="00C91FFC"/>
    <w:rsid w:val="00C921AF"/>
    <w:rsid w:val="00C923AE"/>
    <w:rsid w:val="00C9262A"/>
    <w:rsid w:val="00C9266E"/>
    <w:rsid w:val="00C928F1"/>
    <w:rsid w:val="00C92F79"/>
    <w:rsid w:val="00C92F9A"/>
    <w:rsid w:val="00C92FF4"/>
    <w:rsid w:val="00C933D3"/>
    <w:rsid w:val="00C9351A"/>
    <w:rsid w:val="00C93A55"/>
    <w:rsid w:val="00C942FB"/>
    <w:rsid w:val="00C949E6"/>
    <w:rsid w:val="00C954F4"/>
    <w:rsid w:val="00C95C4C"/>
    <w:rsid w:val="00C95CED"/>
    <w:rsid w:val="00C9600A"/>
    <w:rsid w:val="00C96032"/>
    <w:rsid w:val="00C96432"/>
    <w:rsid w:val="00C96EBF"/>
    <w:rsid w:val="00C97C3A"/>
    <w:rsid w:val="00C97DEB"/>
    <w:rsid w:val="00CA087F"/>
    <w:rsid w:val="00CA0A90"/>
    <w:rsid w:val="00CA0C98"/>
    <w:rsid w:val="00CA0DAD"/>
    <w:rsid w:val="00CA1397"/>
    <w:rsid w:val="00CA1684"/>
    <w:rsid w:val="00CA178B"/>
    <w:rsid w:val="00CA1CD6"/>
    <w:rsid w:val="00CA1D5D"/>
    <w:rsid w:val="00CA2099"/>
    <w:rsid w:val="00CA27D7"/>
    <w:rsid w:val="00CA2840"/>
    <w:rsid w:val="00CA2AB1"/>
    <w:rsid w:val="00CA2B0B"/>
    <w:rsid w:val="00CA2FD5"/>
    <w:rsid w:val="00CA301C"/>
    <w:rsid w:val="00CA32B1"/>
    <w:rsid w:val="00CA3A40"/>
    <w:rsid w:val="00CA3CEB"/>
    <w:rsid w:val="00CA43AB"/>
    <w:rsid w:val="00CA4583"/>
    <w:rsid w:val="00CA4717"/>
    <w:rsid w:val="00CA4828"/>
    <w:rsid w:val="00CA4B1A"/>
    <w:rsid w:val="00CA5413"/>
    <w:rsid w:val="00CA5604"/>
    <w:rsid w:val="00CA5BEE"/>
    <w:rsid w:val="00CA5D66"/>
    <w:rsid w:val="00CA5FCB"/>
    <w:rsid w:val="00CA677C"/>
    <w:rsid w:val="00CA6B17"/>
    <w:rsid w:val="00CA6B2E"/>
    <w:rsid w:val="00CA6BEC"/>
    <w:rsid w:val="00CA713E"/>
    <w:rsid w:val="00CA7203"/>
    <w:rsid w:val="00CA75B8"/>
    <w:rsid w:val="00CA75C8"/>
    <w:rsid w:val="00CB127B"/>
    <w:rsid w:val="00CB132E"/>
    <w:rsid w:val="00CB2066"/>
    <w:rsid w:val="00CB2083"/>
    <w:rsid w:val="00CB20EB"/>
    <w:rsid w:val="00CB2358"/>
    <w:rsid w:val="00CB26D4"/>
    <w:rsid w:val="00CB27DE"/>
    <w:rsid w:val="00CB2873"/>
    <w:rsid w:val="00CB2BCB"/>
    <w:rsid w:val="00CB2CE5"/>
    <w:rsid w:val="00CB3432"/>
    <w:rsid w:val="00CB3F66"/>
    <w:rsid w:val="00CB405C"/>
    <w:rsid w:val="00CB4091"/>
    <w:rsid w:val="00CB4197"/>
    <w:rsid w:val="00CB426F"/>
    <w:rsid w:val="00CB45BC"/>
    <w:rsid w:val="00CB4B80"/>
    <w:rsid w:val="00CB4D61"/>
    <w:rsid w:val="00CB50A1"/>
    <w:rsid w:val="00CB50AB"/>
    <w:rsid w:val="00CB5E3F"/>
    <w:rsid w:val="00CB6C6A"/>
    <w:rsid w:val="00CB6E94"/>
    <w:rsid w:val="00CB7591"/>
    <w:rsid w:val="00CB7A09"/>
    <w:rsid w:val="00CB7BCC"/>
    <w:rsid w:val="00CB7D9D"/>
    <w:rsid w:val="00CB7E37"/>
    <w:rsid w:val="00CC0560"/>
    <w:rsid w:val="00CC082E"/>
    <w:rsid w:val="00CC109A"/>
    <w:rsid w:val="00CC1204"/>
    <w:rsid w:val="00CC13C3"/>
    <w:rsid w:val="00CC155E"/>
    <w:rsid w:val="00CC18C3"/>
    <w:rsid w:val="00CC18CB"/>
    <w:rsid w:val="00CC28EF"/>
    <w:rsid w:val="00CC3154"/>
    <w:rsid w:val="00CC354E"/>
    <w:rsid w:val="00CC365E"/>
    <w:rsid w:val="00CC387C"/>
    <w:rsid w:val="00CC4079"/>
    <w:rsid w:val="00CC437A"/>
    <w:rsid w:val="00CC45CD"/>
    <w:rsid w:val="00CC4FA4"/>
    <w:rsid w:val="00CC51BA"/>
    <w:rsid w:val="00CC56DF"/>
    <w:rsid w:val="00CC605A"/>
    <w:rsid w:val="00CC6618"/>
    <w:rsid w:val="00CC6683"/>
    <w:rsid w:val="00CC6B6E"/>
    <w:rsid w:val="00CC762D"/>
    <w:rsid w:val="00CC7A58"/>
    <w:rsid w:val="00CC7A75"/>
    <w:rsid w:val="00CC7D3D"/>
    <w:rsid w:val="00CC7D40"/>
    <w:rsid w:val="00CD017F"/>
    <w:rsid w:val="00CD0940"/>
    <w:rsid w:val="00CD0F80"/>
    <w:rsid w:val="00CD1265"/>
    <w:rsid w:val="00CD12ED"/>
    <w:rsid w:val="00CD1B69"/>
    <w:rsid w:val="00CD1FB4"/>
    <w:rsid w:val="00CD20C2"/>
    <w:rsid w:val="00CD2319"/>
    <w:rsid w:val="00CD282E"/>
    <w:rsid w:val="00CD2E18"/>
    <w:rsid w:val="00CD2F21"/>
    <w:rsid w:val="00CD2F5C"/>
    <w:rsid w:val="00CD3300"/>
    <w:rsid w:val="00CD33D1"/>
    <w:rsid w:val="00CD381D"/>
    <w:rsid w:val="00CD4AB6"/>
    <w:rsid w:val="00CD4D1E"/>
    <w:rsid w:val="00CD4E47"/>
    <w:rsid w:val="00CD533E"/>
    <w:rsid w:val="00CD54AF"/>
    <w:rsid w:val="00CD5675"/>
    <w:rsid w:val="00CD5D65"/>
    <w:rsid w:val="00CD65D1"/>
    <w:rsid w:val="00CD6839"/>
    <w:rsid w:val="00CD6873"/>
    <w:rsid w:val="00CD68BF"/>
    <w:rsid w:val="00CD6B89"/>
    <w:rsid w:val="00CD6BCC"/>
    <w:rsid w:val="00CD6D65"/>
    <w:rsid w:val="00CD7123"/>
    <w:rsid w:val="00CD7530"/>
    <w:rsid w:val="00CD7A70"/>
    <w:rsid w:val="00CD7DF7"/>
    <w:rsid w:val="00CE0335"/>
    <w:rsid w:val="00CE10D7"/>
    <w:rsid w:val="00CE1400"/>
    <w:rsid w:val="00CE1998"/>
    <w:rsid w:val="00CE1D83"/>
    <w:rsid w:val="00CE1E27"/>
    <w:rsid w:val="00CE1E62"/>
    <w:rsid w:val="00CE29D8"/>
    <w:rsid w:val="00CE2F57"/>
    <w:rsid w:val="00CE304C"/>
    <w:rsid w:val="00CE3433"/>
    <w:rsid w:val="00CE36D8"/>
    <w:rsid w:val="00CE3FAC"/>
    <w:rsid w:val="00CE443C"/>
    <w:rsid w:val="00CE477B"/>
    <w:rsid w:val="00CE489E"/>
    <w:rsid w:val="00CE51E0"/>
    <w:rsid w:val="00CE580F"/>
    <w:rsid w:val="00CE5B67"/>
    <w:rsid w:val="00CE5B94"/>
    <w:rsid w:val="00CE6915"/>
    <w:rsid w:val="00CE7BE1"/>
    <w:rsid w:val="00CF0B18"/>
    <w:rsid w:val="00CF1019"/>
    <w:rsid w:val="00CF1447"/>
    <w:rsid w:val="00CF2088"/>
    <w:rsid w:val="00CF2108"/>
    <w:rsid w:val="00CF2AA9"/>
    <w:rsid w:val="00CF2C9D"/>
    <w:rsid w:val="00CF3204"/>
    <w:rsid w:val="00CF3840"/>
    <w:rsid w:val="00CF397A"/>
    <w:rsid w:val="00CF3FA4"/>
    <w:rsid w:val="00CF41B3"/>
    <w:rsid w:val="00CF4A8E"/>
    <w:rsid w:val="00CF4DBD"/>
    <w:rsid w:val="00CF4DDE"/>
    <w:rsid w:val="00CF4E69"/>
    <w:rsid w:val="00CF4F9B"/>
    <w:rsid w:val="00CF5104"/>
    <w:rsid w:val="00CF520D"/>
    <w:rsid w:val="00CF5F4F"/>
    <w:rsid w:val="00CF60F0"/>
    <w:rsid w:val="00CF66D4"/>
    <w:rsid w:val="00CF6A99"/>
    <w:rsid w:val="00CF6C0F"/>
    <w:rsid w:val="00CF6DD9"/>
    <w:rsid w:val="00CF7382"/>
    <w:rsid w:val="00CF78C3"/>
    <w:rsid w:val="00D002CA"/>
    <w:rsid w:val="00D007F7"/>
    <w:rsid w:val="00D009C9"/>
    <w:rsid w:val="00D00B40"/>
    <w:rsid w:val="00D00D78"/>
    <w:rsid w:val="00D00FD8"/>
    <w:rsid w:val="00D01077"/>
    <w:rsid w:val="00D01CC6"/>
    <w:rsid w:val="00D020F4"/>
    <w:rsid w:val="00D02114"/>
    <w:rsid w:val="00D02134"/>
    <w:rsid w:val="00D0213A"/>
    <w:rsid w:val="00D0221C"/>
    <w:rsid w:val="00D0250C"/>
    <w:rsid w:val="00D027EA"/>
    <w:rsid w:val="00D02A48"/>
    <w:rsid w:val="00D02CE8"/>
    <w:rsid w:val="00D02EA6"/>
    <w:rsid w:val="00D02FB7"/>
    <w:rsid w:val="00D03362"/>
    <w:rsid w:val="00D03B85"/>
    <w:rsid w:val="00D03E41"/>
    <w:rsid w:val="00D0497B"/>
    <w:rsid w:val="00D0498C"/>
    <w:rsid w:val="00D04B97"/>
    <w:rsid w:val="00D04C37"/>
    <w:rsid w:val="00D0507B"/>
    <w:rsid w:val="00D056E6"/>
    <w:rsid w:val="00D05A6E"/>
    <w:rsid w:val="00D05F2D"/>
    <w:rsid w:val="00D05F3A"/>
    <w:rsid w:val="00D064BD"/>
    <w:rsid w:val="00D0665C"/>
    <w:rsid w:val="00D067AB"/>
    <w:rsid w:val="00D0680B"/>
    <w:rsid w:val="00D068AB"/>
    <w:rsid w:val="00D07291"/>
    <w:rsid w:val="00D07BCD"/>
    <w:rsid w:val="00D10AFC"/>
    <w:rsid w:val="00D10B82"/>
    <w:rsid w:val="00D10D4E"/>
    <w:rsid w:val="00D10F7A"/>
    <w:rsid w:val="00D110F9"/>
    <w:rsid w:val="00D1180C"/>
    <w:rsid w:val="00D11AA3"/>
    <w:rsid w:val="00D11E59"/>
    <w:rsid w:val="00D121A8"/>
    <w:rsid w:val="00D1265E"/>
    <w:rsid w:val="00D12A6A"/>
    <w:rsid w:val="00D12F10"/>
    <w:rsid w:val="00D13216"/>
    <w:rsid w:val="00D1337B"/>
    <w:rsid w:val="00D13CD5"/>
    <w:rsid w:val="00D13E40"/>
    <w:rsid w:val="00D14266"/>
    <w:rsid w:val="00D143B4"/>
    <w:rsid w:val="00D1443C"/>
    <w:rsid w:val="00D145CF"/>
    <w:rsid w:val="00D147B6"/>
    <w:rsid w:val="00D14EFF"/>
    <w:rsid w:val="00D15648"/>
    <w:rsid w:val="00D15666"/>
    <w:rsid w:val="00D15682"/>
    <w:rsid w:val="00D158CA"/>
    <w:rsid w:val="00D15A11"/>
    <w:rsid w:val="00D15D04"/>
    <w:rsid w:val="00D160A9"/>
    <w:rsid w:val="00D162AF"/>
    <w:rsid w:val="00D16415"/>
    <w:rsid w:val="00D1642C"/>
    <w:rsid w:val="00D16575"/>
    <w:rsid w:val="00D1671B"/>
    <w:rsid w:val="00D16886"/>
    <w:rsid w:val="00D1699F"/>
    <w:rsid w:val="00D16D52"/>
    <w:rsid w:val="00D1719B"/>
    <w:rsid w:val="00D173B1"/>
    <w:rsid w:val="00D20141"/>
    <w:rsid w:val="00D205BF"/>
    <w:rsid w:val="00D2085D"/>
    <w:rsid w:val="00D20E07"/>
    <w:rsid w:val="00D210A3"/>
    <w:rsid w:val="00D212D6"/>
    <w:rsid w:val="00D21942"/>
    <w:rsid w:val="00D21CCC"/>
    <w:rsid w:val="00D21D2A"/>
    <w:rsid w:val="00D21F1F"/>
    <w:rsid w:val="00D223EE"/>
    <w:rsid w:val="00D226EF"/>
    <w:rsid w:val="00D23A73"/>
    <w:rsid w:val="00D23C88"/>
    <w:rsid w:val="00D23F98"/>
    <w:rsid w:val="00D23FCF"/>
    <w:rsid w:val="00D24089"/>
    <w:rsid w:val="00D24115"/>
    <w:rsid w:val="00D24331"/>
    <w:rsid w:val="00D24416"/>
    <w:rsid w:val="00D244B1"/>
    <w:rsid w:val="00D245D5"/>
    <w:rsid w:val="00D24721"/>
    <w:rsid w:val="00D2486B"/>
    <w:rsid w:val="00D24BF2"/>
    <w:rsid w:val="00D24DE1"/>
    <w:rsid w:val="00D24F96"/>
    <w:rsid w:val="00D251CB"/>
    <w:rsid w:val="00D25646"/>
    <w:rsid w:val="00D2582F"/>
    <w:rsid w:val="00D25BE2"/>
    <w:rsid w:val="00D26365"/>
    <w:rsid w:val="00D263A0"/>
    <w:rsid w:val="00D2677C"/>
    <w:rsid w:val="00D2689B"/>
    <w:rsid w:val="00D26C91"/>
    <w:rsid w:val="00D26D38"/>
    <w:rsid w:val="00D26E94"/>
    <w:rsid w:val="00D26EEA"/>
    <w:rsid w:val="00D27068"/>
    <w:rsid w:val="00D2722D"/>
    <w:rsid w:val="00D27298"/>
    <w:rsid w:val="00D2775C"/>
    <w:rsid w:val="00D27BB6"/>
    <w:rsid w:val="00D27E38"/>
    <w:rsid w:val="00D301B2"/>
    <w:rsid w:val="00D3080A"/>
    <w:rsid w:val="00D30AAE"/>
    <w:rsid w:val="00D30BBD"/>
    <w:rsid w:val="00D30C7D"/>
    <w:rsid w:val="00D30C8C"/>
    <w:rsid w:val="00D30EE1"/>
    <w:rsid w:val="00D30F4B"/>
    <w:rsid w:val="00D3102C"/>
    <w:rsid w:val="00D314C8"/>
    <w:rsid w:val="00D31CB7"/>
    <w:rsid w:val="00D327D7"/>
    <w:rsid w:val="00D3296C"/>
    <w:rsid w:val="00D329D1"/>
    <w:rsid w:val="00D32A46"/>
    <w:rsid w:val="00D32EB8"/>
    <w:rsid w:val="00D33519"/>
    <w:rsid w:val="00D33585"/>
    <w:rsid w:val="00D335E6"/>
    <w:rsid w:val="00D33D00"/>
    <w:rsid w:val="00D33E94"/>
    <w:rsid w:val="00D3413B"/>
    <w:rsid w:val="00D343EF"/>
    <w:rsid w:val="00D34B28"/>
    <w:rsid w:val="00D350B8"/>
    <w:rsid w:val="00D35206"/>
    <w:rsid w:val="00D354ED"/>
    <w:rsid w:val="00D35602"/>
    <w:rsid w:val="00D35AD9"/>
    <w:rsid w:val="00D35B63"/>
    <w:rsid w:val="00D35E57"/>
    <w:rsid w:val="00D35F99"/>
    <w:rsid w:val="00D35FF6"/>
    <w:rsid w:val="00D360A2"/>
    <w:rsid w:val="00D3612A"/>
    <w:rsid w:val="00D365FF"/>
    <w:rsid w:val="00D36A06"/>
    <w:rsid w:val="00D37642"/>
    <w:rsid w:val="00D37901"/>
    <w:rsid w:val="00D37F4E"/>
    <w:rsid w:val="00D40620"/>
    <w:rsid w:val="00D408BA"/>
    <w:rsid w:val="00D408C0"/>
    <w:rsid w:val="00D411CF"/>
    <w:rsid w:val="00D4120A"/>
    <w:rsid w:val="00D41267"/>
    <w:rsid w:val="00D41B81"/>
    <w:rsid w:val="00D42216"/>
    <w:rsid w:val="00D42545"/>
    <w:rsid w:val="00D42974"/>
    <w:rsid w:val="00D42BF2"/>
    <w:rsid w:val="00D431A1"/>
    <w:rsid w:val="00D4326D"/>
    <w:rsid w:val="00D432C6"/>
    <w:rsid w:val="00D43FC9"/>
    <w:rsid w:val="00D44B38"/>
    <w:rsid w:val="00D4500F"/>
    <w:rsid w:val="00D45DB7"/>
    <w:rsid w:val="00D46349"/>
    <w:rsid w:val="00D464AE"/>
    <w:rsid w:val="00D466CE"/>
    <w:rsid w:val="00D468DB"/>
    <w:rsid w:val="00D46C1A"/>
    <w:rsid w:val="00D46F18"/>
    <w:rsid w:val="00D46F9B"/>
    <w:rsid w:val="00D47254"/>
    <w:rsid w:val="00D47374"/>
    <w:rsid w:val="00D47616"/>
    <w:rsid w:val="00D47621"/>
    <w:rsid w:val="00D47EDD"/>
    <w:rsid w:val="00D47F4C"/>
    <w:rsid w:val="00D50063"/>
    <w:rsid w:val="00D505E7"/>
    <w:rsid w:val="00D51011"/>
    <w:rsid w:val="00D5109F"/>
    <w:rsid w:val="00D5143B"/>
    <w:rsid w:val="00D516DA"/>
    <w:rsid w:val="00D51756"/>
    <w:rsid w:val="00D517CA"/>
    <w:rsid w:val="00D51BF1"/>
    <w:rsid w:val="00D52188"/>
    <w:rsid w:val="00D521D5"/>
    <w:rsid w:val="00D52405"/>
    <w:rsid w:val="00D52649"/>
    <w:rsid w:val="00D527F3"/>
    <w:rsid w:val="00D52D81"/>
    <w:rsid w:val="00D52E9E"/>
    <w:rsid w:val="00D531F3"/>
    <w:rsid w:val="00D534BC"/>
    <w:rsid w:val="00D536C4"/>
    <w:rsid w:val="00D53731"/>
    <w:rsid w:val="00D53B8C"/>
    <w:rsid w:val="00D53E73"/>
    <w:rsid w:val="00D542F3"/>
    <w:rsid w:val="00D54415"/>
    <w:rsid w:val="00D546F5"/>
    <w:rsid w:val="00D55102"/>
    <w:rsid w:val="00D55AEC"/>
    <w:rsid w:val="00D56174"/>
    <w:rsid w:val="00D56304"/>
    <w:rsid w:val="00D5796B"/>
    <w:rsid w:val="00D57B3D"/>
    <w:rsid w:val="00D601E0"/>
    <w:rsid w:val="00D6054A"/>
    <w:rsid w:val="00D60610"/>
    <w:rsid w:val="00D60BB4"/>
    <w:rsid w:val="00D60C22"/>
    <w:rsid w:val="00D60CDF"/>
    <w:rsid w:val="00D610A1"/>
    <w:rsid w:val="00D618D7"/>
    <w:rsid w:val="00D619C4"/>
    <w:rsid w:val="00D61DF9"/>
    <w:rsid w:val="00D61F2B"/>
    <w:rsid w:val="00D62259"/>
    <w:rsid w:val="00D62E26"/>
    <w:rsid w:val="00D62F92"/>
    <w:rsid w:val="00D636D7"/>
    <w:rsid w:val="00D637B9"/>
    <w:rsid w:val="00D63811"/>
    <w:rsid w:val="00D63EBE"/>
    <w:rsid w:val="00D63F2C"/>
    <w:rsid w:val="00D6459E"/>
    <w:rsid w:val="00D6467B"/>
    <w:rsid w:val="00D646A2"/>
    <w:rsid w:val="00D64CBB"/>
    <w:rsid w:val="00D64E17"/>
    <w:rsid w:val="00D65214"/>
    <w:rsid w:val="00D65656"/>
    <w:rsid w:val="00D657FB"/>
    <w:rsid w:val="00D65CF1"/>
    <w:rsid w:val="00D65D63"/>
    <w:rsid w:val="00D660A1"/>
    <w:rsid w:val="00D663C7"/>
    <w:rsid w:val="00D664F8"/>
    <w:rsid w:val="00D66A82"/>
    <w:rsid w:val="00D66C1F"/>
    <w:rsid w:val="00D67458"/>
    <w:rsid w:val="00D67528"/>
    <w:rsid w:val="00D677DB"/>
    <w:rsid w:val="00D677EF"/>
    <w:rsid w:val="00D67833"/>
    <w:rsid w:val="00D70397"/>
    <w:rsid w:val="00D704EF"/>
    <w:rsid w:val="00D705B0"/>
    <w:rsid w:val="00D705CC"/>
    <w:rsid w:val="00D70698"/>
    <w:rsid w:val="00D70894"/>
    <w:rsid w:val="00D709DA"/>
    <w:rsid w:val="00D70A0A"/>
    <w:rsid w:val="00D712D1"/>
    <w:rsid w:val="00D718CE"/>
    <w:rsid w:val="00D71C69"/>
    <w:rsid w:val="00D71F97"/>
    <w:rsid w:val="00D7261A"/>
    <w:rsid w:val="00D734F0"/>
    <w:rsid w:val="00D73543"/>
    <w:rsid w:val="00D7393C"/>
    <w:rsid w:val="00D73BB2"/>
    <w:rsid w:val="00D740D0"/>
    <w:rsid w:val="00D74117"/>
    <w:rsid w:val="00D75882"/>
    <w:rsid w:val="00D75BDD"/>
    <w:rsid w:val="00D75C92"/>
    <w:rsid w:val="00D75DAE"/>
    <w:rsid w:val="00D76089"/>
    <w:rsid w:val="00D76C4B"/>
    <w:rsid w:val="00D76FB2"/>
    <w:rsid w:val="00D76FFA"/>
    <w:rsid w:val="00D7724B"/>
    <w:rsid w:val="00D77809"/>
    <w:rsid w:val="00D778DF"/>
    <w:rsid w:val="00D77901"/>
    <w:rsid w:val="00D77DBA"/>
    <w:rsid w:val="00D8004A"/>
    <w:rsid w:val="00D80150"/>
    <w:rsid w:val="00D802F2"/>
    <w:rsid w:val="00D809E0"/>
    <w:rsid w:val="00D80EA8"/>
    <w:rsid w:val="00D81155"/>
    <w:rsid w:val="00D811CC"/>
    <w:rsid w:val="00D81558"/>
    <w:rsid w:val="00D8155E"/>
    <w:rsid w:val="00D8156B"/>
    <w:rsid w:val="00D8192C"/>
    <w:rsid w:val="00D81991"/>
    <w:rsid w:val="00D8246B"/>
    <w:rsid w:val="00D824CD"/>
    <w:rsid w:val="00D82805"/>
    <w:rsid w:val="00D8280B"/>
    <w:rsid w:val="00D82A9E"/>
    <w:rsid w:val="00D82BB0"/>
    <w:rsid w:val="00D83869"/>
    <w:rsid w:val="00D8429A"/>
    <w:rsid w:val="00D84FCF"/>
    <w:rsid w:val="00D856FB"/>
    <w:rsid w:val="00D85714"/>
    <w:rsid w:val="00D85B89"/>
    <w:rsid w:val="00D8623F"/>
    <w:rsid w:val="00D865E5"/>
    <w:rsid w:val="00D86748"/>
    <w:rsid w:val="00D86794"/>
    <w:rsid w:val="00D86F1D"/>
    <w:rsid w:val="00D877BC"/>
    <w:rsid w:val="00D87836"/>
    <w:rsid w:val="00D907FE"/>
    <w:rsid w:val="00D9098A"/>
    <w:rsid w:val="00D90F2E"/>
    <w:rsid w:val="00D91186"/>
    <w:rsid w:val="00D91990"/>
    <w:rsid w:val="00D91A41"/>
    <w:rsid w:val="00D91C31"/>
    <w:rsid w:val="00D92457"/>
    <w:rsid w:val="00D928FD"/>
    <w:rsid w:val="00D92E78"/>
    <w:rsid w:val="00D92F0D"/>
    <w:rsid w:val="00D92F52"/>
    <w:rsid w:val="00D9305C"/>
    <w:rsid w:val="00D930ED"/>
    <w:rsid w:val="00D9335F"/>
    <w:rsid w:val="00D93891"/>
    <w:rsid w:val="00D93B5D"/>
    <w:rsid w:val="00D94048"/>
    <w:rsid w:val="00D9430A"/>
    <w:rsid w:val="00D943FD"/>
    <w:rsid w:val="00D94743"/>
    <w:rsid w:val="00D9478F"/>
    <w:rsid w:val="00D94A48"/>
    <w:rsid w:val="00D94D20"/>
    <w:rsid w:val="00D9524C"/>
    <w:rsid w:val="00D95C2B"/>
    <w:rsid w:val="00D95F8F"/>
    <w:rsid w:val="00D96D8D"/>
    <w:rsid w:val="00D96F17"/>
    <w:rsid w:val="00D97209"/>
    <w:rsid w:val="00D978AB"/>
    <w:rsid w:val="00D979B8"/>
    <w:rsid w:val="00D97BF1"/>
    <w:rsid w:val="00D97DD0"/>
    <w:rsid w:val="00D97F66"/>
    <w:rsid w:val="00DA0137"/>
    <w:rsid w:val="00DA03E0"/>
    <w:rsid w:val="00DA086F"/>
    <w:rsid w:val="00DA0D9C"/>
    <w:rsid w:val="00DA1071"/>
    <w:rsid w:val="00DA1587"/>
    <w:rsid w:val="00DA18DE"/>
    <w:rsid w:val="00DA19E5"/>
    <w:rsid w:val="00DA1D66"/>
    <w:rsid w:val="00DA1E86"/>
    <w:rsid w:val="00DA1F8A"/>
    <w:rsid w:val="00DA2459"/>
    <w:rsid w:val="00DA26C8"/>
    <w:rsid w:val="00DA31CB"/>
    <w:rsid w:val="00DA3533"/>
    <w:rsid w:val="00DA36D2"/>
    <w:rsid w:val="00DA3A02"/>
    <w:rsid w:val="00DA3B0E"/>
    <w:rsid w:val="00DA3D8F"/>
    <w:rsid w:val="00DA3F6B"/>
    <w:rsid w:val="00DA42A5"/>
    <w:rsid w:val="00DA48F5"/>
    <w:rsid w:val="00DA48FC"/>
    <w:rsid w:val="00DA4C04"/>
    <w:rsid w:val="00DA5003"/>
    <w:rsid w:val="00DA503F"/>
    <w:rsid w:val="00DA51DC"/>
    <w:rsid w:val="00DA5480"/>
    <w:rsid w:val="00DA5498"/>
    <w:rsid w:val="00DA5602"/>
    <w:rsid w:val="00DA6076"/>
    <w:rsid w:val="00DA62D9"/>
    <w:rsid w:val="00DA6590"/>
    <w:rsid w:val="00DA68FF"/>
    <w:rsid w:val="00DA69D7"/>
    <w:rsid w:val="00DA722E"/>
    <w:rsid w:val="00DA756D"/>
    <w:rsid w:val="00DB03E8"/>
    <w:rsid w:val="00DB0A93"/>
    <w:rsid w:val="00DB0ED0"/>
    <w:rsid w:val="00DB0FBC"/>
    <w:rsid w:val="00DB17C3"/>
    <w:rsid w:val="00DB1895"/>
    <w:rsid w:val="00DB1B04"/>
    <w:rsid w:val="00DB1F46"/>
    <w:rsid w:val="00DB2282"/>
    <w:rsid w:val="00DB2653"/>
    <w:rsid w:val="00DB26B3"/>
    <w:rsid w:val="00DB2A37"/>
    <w:rsid w:val="00DB3136"/>
    <w:rsid w:val="00DB31A0"/>
    <w:rsid w:val="00DB3718"/>
    <w:rsid w:val="00DB3816"/>
    <w:rsid w:val="00DB3B4D"/>
    <w:rsid w:val="00DB4178"/>
    <w:rsid w:val="00DB442E"/>
    <w:rsid w:val="00DB4B90"/>
    <w:rsid w:val="00DB5834"/>
    <w:rsid w:val="00DB657C"/>
    <w:rsid w:val="00DB6623"/>
    <w:rsid w:val="00DB6684"/>
    <w:rsid w:val="00DB69B1"/>
    <w:rsid w:val="00DB6FAC"/>
    <w:rsid w:val="00DB74C6"/>
    <w:rsid w:val="00DB7843"/>
    <w:rsid w:val="00DB7D59"/>
    <w:rsid w:val="00DB7FBA"/>
    <w:rsid w:val="00DC04C9"/>
    <w:rsid w:val="00DC0655"/>
    <w:rsid w:val="00DC0D17"/>
    <w:rsid w:val="00DC1BA1"/>
    <w:rsid w:val="00DC1E06"/>
    <w:rsid w:val="00DC2139"/>
    <w:rsid w:val="00DC22B5"/>
    <w:rsid w:val="00DC2B47"/>
    <w:rsid w:val="00DC2E94"/>
    <w:rsid w:val="00DC2F43"/>
    <w:rsid w:val="00DC3113"/>
    <w:rsid w:val="00DC315E"/>
    <w:rsid w:val="00DC3408"/>
    <w:rsid w:val="00DC35B9"/>
    <w:rsid w:val="00DC360C"/>
    <w:rsid w:val="00DC3F7C"/>
    <w:rsid w:val="00DC456D"/>
    <w:rsid w:val="00DC49A7"/>
    <w:rsid w:val="00DC4A70"/>
    <w:rsid w:val="00DC4F6A"/>
    <w:rsid w:val="00DC50F9"/>
    <w:rsid w:val="00DC57A2"/>
    <w:rsid w:val="00DC614C"/>
    <w:rsid w:val="00DC661C"/>
    <w:rsid w:val="00DC6790"/>
    <w:rsid w:val="00DC694E"/>
    <w:rsid w:val="00DC6D84"/>
    <w:rsid w:val="00DC6F01"/>
    <w:rsid w:val="00DC7666"/>
    <w:rsid w:val="00DC7BE6"/>
    <w:rsid w:val="00DC7D40"/>
    <w:rsid w:val="00DC7F24"/>
    <w:rsid w:val="00DD02E6"/>
    <w:rsid w:val="00DD0305"/>
    <w:rsid w:val="00DD0513"/>
    <w:rsid w:val="00DD057D"/>
    <w:rsid w:val="00DD0637"/>
    <w:rsid w:val="00DD0808"/>
    <w:rsid w:val="00DD10F9"/>
    <w:rsid w:val="00DD1767"/>
    <w:rsid w:val="00DD17E7"/>
    <w:rsid w:val="00DD1A32"/>
    <w:rsid w:val="00DD1ACA"/>
    <w:rsid w:val="00DD1C24"/>
    <w:rsid w:val="00DD1DFA"/>
    <w:rsid w:val="00DD1E52"/>
    <w:rsid w:val="00DD1E80"/>
    <w:rsid w:val="00DD25CC"/>
    <w:rsid w:val="00DD271B"/>
    <w:rsid w:val="00DD29AC"/>
    <w:rsid w:val="00DD336B"/>
    <w:rsid w:val="00DD344E"/>
    <w:rsid w:val="00DD39D9"/>
    <w:rsid w:val="00DD3A9E"/>
    <w:rsid w:val="00DD3D0B"/>
    <w:rsid w:val="00DD4056"/>
    <w:rsid w:val="00DD415A"/>
    <w:rsid w:val="00DD42C9"/>
    <w:rsid w:val="00DD45F8"/>
    <w:rsid w:val="00DD464A"/>
    <w:rsid w:val="00DD4CCC"/>
    <w:rsid w:val="00DD4EE1"/>
    <w:rsid w:val="00DD50A2"/>
    <w:rsid w:val="00DD5503"/>
    <w:rsid w:val="00DD570C"/>
    <w:rsid w:val="00DD5AD8"/>
    <w:rsid w:val="00DD5B84"/>
    <w:rsid w:val="00DD60C7"/>
    <w:rsid w:val="00DD624F"/>
    <w:rsid w:val="00DD69E6"/>
    <w:rsid w:val="00DD6C3D"/>
    <w:rsid w:val="00DD6F34"/>
    <w:rsid w:val="00DD70B3"/>
    <w:rsid w:val="00DD74DB"/>
    <w:rsid w:val="00DD79D2"/>
    <w:rsid w:val="00DE0175"/>
    <w:rsid w:val="00DE018D"/>
    <w:rsid w:val="00DE0A7F"/>
    <w:rsid w:val="00DE1582"/>
    <w:rsid w:val="00DE1C69"/>
    <w:rsid w:val="00DE23AE"/>
    <w:rsid w:val="00DE2502"/>
    <w:rsid w:val="00DE2657"/>
    <w:rsid w:val="00DE2DED"/>
    <w:rsid w:val="00DE31B4"/>
    <w:rsid w:val="00DE3AFC"/>
    <w:rsid w:val="00DE402E"/>
    <w:rsid w:val="00DE42F3"/>
    <w:rsid w:val="00DE46C4"/>
    <w:rsid w:val="00DE4A0B"/>
    <w:rsid w:val="00DE56EE"/>
    <w:rsid w:val="00DE58A2"/>
    <w:rsid w:val="00DE5DB4"/>
    <w:rsid w:val="00DE60FA"/>
    <w:rsid w:val="00DE611B"/>
    <w:rsid w:val="00DE683B"/>
    <w:rsid w:val="00DE6B75"/>
    <w:rsid w:val="00DE6C02"/>
    <w:rsid w:val="00DE70CF"/>
    <w:rsid w:val="00DE7380"/>
    <w:rsid w:val="00DE743C"/>
    <w:rsid w:val="00DE79AB"/>
    <w:rsid w:val="00DE7F6A"/>
    <w:rsid w:val="00DF012E"/>
    <w:rsid w:val="00DF0527"/>
    <w:rsid w:val="00DF079E"/>
    <w:rsid w:val="00DF08ED"/>
    <w:rsid w:val="00DF1004"/>
    <w:rsid w:val="00DF1290"/>
    <w:rsid w:val="00DF1383"/>
    <w:rsid w:val="00DF16D4"/>
    <w:rsid w:val="00DF1E6E"/>
    <w:rsid w:val="00DF2B7A"/>
    <w:rsid w:val="00DF2D08"/>
    <w:rsid w:val="00DF2EE1"/>
    <w:rsid w:val="00DF4B5B"/>
    <w:rsid w:val="00DF4DF0"/>
    <w:rsid w:val="00DF50DE"/>
    <w:rsid w:val="00DF515D"/>
    <w:rsid w:val="00DF55E5"/>
    <w:rsid w:val="00DF5631"/>
    <w:rsid w:val="00DF56A7"/>
    <w:rsid w:val="00DF6402"/>
    <w:rsid w:val="00DF668D"/>
    <w:rsid w:val="00DF6BC3"/>
    <w:rsid w:val="00DF6F30"/>
    <w:rsid w:val="00DF700A"/>
    <w:rsid w:val="00DF7102"/>
    <w:rsid w:val="00DF75BC"/>
    <w:rsid w:val="00DF764A"/>
    <w:rsid w:val="00DF7695"/>
    <w:rsid w:val="00DF7766"/>
    <w:rsid w:val="00DF798B"/>
    <w:rsid w:val="00DF7AB2"/>
    <w:rsid w:val="00DF7AC3"/>
    <w:rsid w:val="00DF7AE6"/>
    <w:rsid w:val="00E00015"/>
    <w:rsid w:val="00E00B4D"/>
    <w:rsid w:val="00E00C44"/>
    <w:rsid w:val="00E00C8A"/>
    <w:rsid w:val="00E011D5"/>
    <w:rsid w:val="00E014F8"/>
    <w:rsid w:val="00E0187C"/>
    <w:rsid w:val="00E0232E"/>
    <w:rsid w:val="00E027BA"/>
    <w:rsid w:val="00E027ED"/>
    <w:rsid w:val="00E02EAD"/>
    <w:rsid w:val="00E02F27"/>
    <w:rsid w:val="00E02F84"/>
    <w:rsid w:val="00E0353C"/>
    <w:rsid w:val="00E03655"/>
    <w:rsid w:val="00E037C6"/>
    <w:rsid w:val="00E038C5"/>
    <w:rsid w:val="00E03BA1"/>
    <w:rsid w:val="00E03DFD"/>
    <w:rsid w:val="00E040C9"/>
    <w:rsid w:val="00E04489"/>
    <w:rsid w:val="00E045A8"/>
    <w:rsid w:val="00E047B2"/>
    <w:rsid w:val="00E04959"/>
    <w:rsid w:val="00E049C4"/>
    <w:rsid w:val="00E04A11"/>
    <w:rsid w:val="00E04F8E"/>
    <w:rsid w:val="00E05644"/>
    <w:rsid w:val="00E05B03"/>
    <w:rsid w:val="00E05DB3"/>
    <w:rsid w:val="00E0607A"/>
    <w:rsid w:val="00E06DEE"/>
    <w:rsid w:val="00E06E0F"/>
    <w:rsid w:val="00E073A6"/>
    <w:rsid w:val="00E073E4"/>
    <w:rsid w:val="00E07848"/>
    <w:rsid w:val="00E10270"/>
    <w:rsid w:val="00E10A2C"/>
    <w:rsid w:val="00E10AA4"/>
    <w:rsid w:val="00E10DB6"/>
    <w:rsid w:val="00E10F9D"/>
    <w:rsid w:val="00E11022"/>
    <w:rsid w:val="00E11253"/>
    <w:rsid w:val="00E11479"/>
    <w:rsid w:val="00E1171E"/>
    <w:rsid w:val="00E118D3"/>
    <w:rsid w:val="00E11EF0"/>
    <w:rsid w:val="00E11F93"/>
    <w:rsid w:val="00E120ED"/>
    <w:rsid w:val="00E1223C"/>
    <w:rsid w:val="00E12276"/>
    <w:rsid w:val="00E1237D"/>
    <w:rsid w:val="00E13226"/>
    <w:rsid w:val="00E132E5"/>
    <w:rsid w:val="00E1332F"/>
    <w:rsid w:val="00E133FC"/>
    <w:rsid w:val="00E13539"/>
    <w:rsid w:val="00E1358F"/>
    <w:rsid w:val="00E138E8"/>
    <w:rsid w:val="00E13FCC"/>
    <w:rsid w:val="00E1418E"/>
    <w:rsid w:val="00E14207"/>
    <w:rsid w:val="00E1422C"/>
    <w:rsid w:val="00E145E3"/>
    <w:rsid w:val="00E1475A"/>
    <w:rsid w:val="00E14EB2"/>
    <w:rsid w:val="00E14EBA"/>
    <w:rsid w:val="00E14ED0"/>
    <w:rsid w:val="00E14F75"/>
    <w:rsid w:val="00E150AA"/>
    <w:rsid w:val="00E152F4"/>
    <w:rsid w:val="00E15A03"/>
    <w:rsid w:val="00E15D7D"/>
    <w:rsid w:val="00E15FBF"/>
    <w:rsid w:val="00E16167"/>
    <w:rsid w:val="00E161C8"/>
    <w:rsid w:val="00E1620B"/>
    <w:rsid w:val="00E16416"/>
    <w:rsid w:val="00E16438"/>
    <w:rsid w:val="00E16451"/>
    <w:rsid w:val="00E1664E"/>
    <w:rsid w:val="00E167DE"/>
    <w:rsid w:val="00E16A63"/>
    <w:rsid w:val="00E16D25"/>
    <w:rsid w:val="00E16E03"/>
    <w:rsid w:val="00E1708C"/>
    <w:rsid w:val="00E17476"/>
    <w:rsid w:val="00E17509"/>
    <w:rsid w:val="00E175D5"/>
    <w:rsid w:val="00E17668"/>
    <w:rsid w:val="00E17ACC"/>
    <w:rsid w:val="00E17AF0"/>
    <w:rsid w:val="00E20054"/>
    <w:rsid w:val="00E20127"/>
    <w:rsid w:val="00E20166"/>
    <w:rsid w:val="00E208E7"/>
    <w:rsid w:val="00E20DCD"/>
    <w:rsid w:val="00E20EFD"/>
    <w:rsid w:val="00E20F98"/>
    <w:rsid w:val="00E21220"/>
    <w:rsid w:val="00E216D9"/>
    <w:rsid w:val="00E21914"/>
    <w:rsid w:val="00E21963"/>
    <w:rsid w:val="00E21964"/>
    <w:rsid w:val="00E219DD"/>
    <w:rsid w:val="00E219E1"/>
    <w:rsid w:val="00E21BFC"/>
    <w:rsid w:val="00E21C9A"/>
    <w:rsid w:val="00E21D4C"/>
    <w:rsid w:val="00E22121"/>
    <w:rsid w:val="00E22844"/>
    <w:rsid w:val="00E22A6B"/>
    <w:rsid w:val="00E234C4"/>
    <w:rsid w:val="00E2372D"/>
    <w:rsid w:val="00E23B61"/>
    <w:rsid w:val="00E23C9F"/>
    <w:rsid w:val="00E23FB7"/>
    <w:rsid w:val="00E2456A"/>
    <w:rsid w:val="00E248B6"/>
    <w:rsid w:val="00E24953"/>
    <w:rsid w:val="00E24A0D"/>
    <w:rsid w:val="00E257DE"/>
    <w:rsid w:val="00E25A8B"/>
    <w:rsid w:val="00E25D13"/>
    <w:rsid w:val="00E262FD"/>
    <w:rsid w:val="00E269AD"/>
    <w:rsid w:val="00E26B98"/>
    <w:rsid w:val="00E27026"/>
    <w:rsid w:val="00E279B0"/>
    <w:rsid w:val="00E27CF1"/>
    <w:rsid w:val="00E27D2C"/>
    <w:rsid w:val="00E27ED3"/>
    <w:rsid w:val="00E3009B"/>
    <w:rsid w:val="00E304A8"/>
    <w:rsid w:val="00E3093A"/>
    <w:rsid w:val="00E30A74"/>
    <w:rsid w:val="00E30C75"/>
    <w:rsid w:val="00E30EEF"/>
    <w:rsid w:val="00E31428"/>
    <w:rsid w:val="00E319B7"/>
    <w:rsid w:val="00E31AC7"/>
    <w:rsid w:val="00E31D7F"/>
    <w:rsid w:val="00E321A6"/>
    <w:rsid w:val="00E327DC"/>
    <w:rsid w:val="00E327EF"/>
    <w:rsid w:val="00E3293F"/>
    <w:rsid w:val="00E32B70"/>
    <w:rsid w:val="00E32F73"/>
    <w:rsid w:val="00E33D2D"/>
    <w:rsid w:val="00E342C4"/>
    <w:rsid w:val="00E34CB4"/>
    <w:rsid w:val="00E35993"/>
    <w:rsid w:val="00E359AA"/>
    <w:rsid w:val="00E361C6"/>
    <w:rsid w:val="00E363DF"/>
    <w:rsid w:val="00E36DFB"/>
    <w:rsid w:val="00E3703F"/>
    <w:rsid w:val="00E373CC"/>
    <w:rsid w:val="00E37D4A"/>
    <w:rsid w:val="00E37E3B"/>
    <w:rsid w:val="00E4019D"/>
    <w:rsid w:val="00E40C63"/>
    <w:rsid w:val="00E40EB1"/>
    <w:rsid w:val="00E41781"/>
    <w:rsid w:val="00E41A05"/>
    <w:rsid w:val="00E41ACC"/>
    <w:rsid w:val="00E41BE1"/>
    <w:rsid w:val="00E41D56"/>
    <w:rsid w:val="00E42263"/>
    <w:rsid w:val="00E42AE8"/>
    <w:rsid w:val="00E42C4C"/>
    <w:rsid w:val="00E42D2A"/>
    <w:rsid w:val="00E43054"/>
    <w:rsid w:val="00E436BF"/>
    <w:rsid w:val="00E436DE"/>
    <w:rsid w:val="00E438F2"/>
    <w:rsid w:val="00E43AEF"/>
    <w:rsid w:val="00E43BE0"/>
    <w:rsid w:val="00E43CBD"/>
    <w:rsid w:val="00E444C4"/>
    <w:rsid w:val="00E446C1"/>
    <w:rsid w:val="00E44870"/>
    <w:rsid w:val="00E44D80"/>
    <w:rsid w:val="00E45C93"/>
    <w:rsid w:val="00E45F85"/>
    <w:rsid w:val="00E4615A"/>
    <w:rsid w:val="00E46203"/>
    <w:rsid w:val="00E46354"/>
    <w:rsid w:val="00E4636C"/>
    <w:rsid w:val="00E464CB"/>
    <w:rsid w:val="00E4651F"/>
    <w:rsid w:val="00E468CF"/>
    <w:rsid w:val="00E46AE4"/>
    <w:rsid w:val="00E46F7E"/>
    <w:rsid w:val="00E4734E"/>
    <w:rsid w:val="00E47BF5"/>
    <w:rsid w:val="00E503E3"/>
    <w:rsid w:val="00E504ED"/>
    <w:rsid w:val="00E508D1"/>
    <w:rsid w:val="00E50B96"/>
    <w:rsid w:val="00E50C2C"/>
    <w:rsid w:val="00E50E3B"/>
    <w:rsid w:val="00E5133B"/>
    <w:rsid w:val="00E515C8"/>
    <w:rsid w:val="00E51D3A"/>
    <w:rsid w:val="00E51E0B"/>
    <w:rsid w:val="00E52049"/>
    <w:rsid w:val="00E5242E"/>
    <w:rsid w:val="00E52498"/>
    <w:rsid w:val="00E525EC"/>
    <w:rsid w:val="00E52A37"/>
    <w:rsid w:val="00E52AD8"/>
    <w:rsid w:val="00E52F20"/>
    <w:rsid w:val="00E53330"/>
    <w:rsid w:val="00E53CE1"/>
    <w:rsid w:val="00E540AB"/>
    <w:rsid w:val="00E5464C"/>
    <w:rsid w:val="00E548D4"/>
    <w:rsid w:val="00E54944"/>
    <w:rsid w:val="00E54D35"/>
    <w:rsid w:val="00E55416"/>
    <w:rsid w:val="00E56509"/>
    <w:rsid w:val="00E56817"/>
    <w:rsid w:val="00E56ADE"/>
    <w:rsid w:val="00E56AF9"/>
    <w:rsid w:val="00E56B02"/>
    <w:rsid w:val="00E56DB9"/>
    <w:rsid w:val="00E56FE4"/>
    <w:rsid w:val="00E575FE"/>
    <w:rsid w:val="00E57984"/>
    <w:rsid w:val="00E57BC1"/>
    <w:rsid w:val="00E57BFD"/>
    <w:rsid w:val="00E57D74"/>
    <w:rsid w:val="00E6033F"/>
    <w:rsid w:val="00E609A4"/>
    <w:rsid w:val="00E60ED2"/>
    <w:rsid w:val="00E61198"/>
    <w:rsid w:val="00E6141F"/>
    <w:rsid w:val="00E616CF"/>
    <w:rsid w:val="00E618BE"/>
    <w:rsid w:val="00E61C31"/>
    <w:rsid w:val="00E62572"/>
    <w:rsid w:val="00E62839"/>
    <w:rsid w:val="00E62B33"/>
    <w:rsid w:val="00E62EE4"/>
    <w:rsid w:val="00E63156"/>
    <w:rsid w:val="00E63668"/>
    <w:rsid w:val="00E63A28"/>
    <w:rsid w:val="00E63B5B"/>
    <w:rsid w:val="00E63FB4"/>
    <w:rsid w:val="00E649B2"/>
    <w:rsid w:val="00E65070"/>
    <w:rsid w:val="00E66218"/>
    <w:rsid w:val="00E6682D"/>
    <w:rsid w:val="00E66A66"/>
    <w:rsid w:val="00E66D03"/>
    <w:rsid w:val="00E66D3A"/>
    <w:rsid w:val="00E6742A"/>
    <w:rsid w:val="00E67593"/>
    <w:rsid w:val="00E6762E"/>
    <w:rsid w:val="00E67B59"/>
    <w:rsid w:val="00E67BE0"/>
    <w:rsid w:val="00E67EA4"/>
    <w:rsid w:val="00E708F6"/>
    <w:rsid w:val="00E7097D"/>
    <w:rsid w:val="00E70F1E"/>
    <w:rsid w:val="00E70F62"/>
    <w:rsid w:val="00E710BA"/>
    <w:rsid w:val="00E71202"/>
    <w:rsid w:val="00E71609"/>
    <w:rsid w:val="00E7182E"/>
    <w:rsid w:val="00E719C1"/>
    <w:rsid w:val="00E71BFA"/>
    <w:rsid w:val="00E72586"/>
    <w:rsid w:val="00E72789"/>
    <w:rsid w:val="00E73675"/>
    <w:rsid w:val="00E73737"/>
    <w:rsid w:val="00E73893"/>
    <w:rsid w:val="00E7395A"/>
    <w:rsid w:val="00E73A6E"/>
    <w:rsid w:val="00E73C50"/>
    <w:rsid w:val="00E740A3"/>
    <w:rsid w:val="00E741D9"/>
    <w:rsid w:val="00E74431"/>
    <w:rsid w:val="00E747A2"/>
    <w:rsid w:val="00E749FD"/>
    <w:rsid w:val="00E74AB4"/>
    <w:rsid w:val="00E74E1E"/>
    <w:rsid w:val="00E75264"/>
    <w:rsid w:val="00E7561F"/>
    <w:rsid w:val="00E757BB"/>
    <w:rsid w:val="00E75931"/>
    <w:rsid w:val="00E75A07"/>
    <w:rsid w:val="00E75D94"/>
    <w:rsid w:val="00E76845"/>
    <w:rsid w:val="00E7729F"/>
    <w:rsid w:val="00E804C5"/>
    <w:rsid w:val="00E811A7"/>
    <w:rsid w:val="00E812C7"/>
    <w:rsid w:val="00E81639"/>
    <w:rsid w:val="00E818FC"/>
    <w:rsid w:val="00E81A21"/>
    <w:rsid w:val="00E81B16"/>
    <w:rsid w:val="00E81B1F"/>
    <w:rsid w:val="00E81D4B"/>
    <w:rsid w:val="00E81DEA"/>
    <w:rsid w:val="00E82774"/>
    <w:rsid w:val="00E829E7"/>
    <w:rsid w:val="00E82C9A"/>
    <w:rsid w:val="00E832A1"/>
    <w:rsid w:val="00E832A7"/>
    <w:rsid w:val="00E834BD"/>
    <w:rsid w:val="00E835DD"/>
    <w:rsid w:val="00E8371C"/>
    <w:rsid w:val="00E837EA"/>
    <w:rsid w:val="00E83AE1"/>
    <w:rsid w:val="00E83AF7"/>
    <w:rsid w:val="00E84275"/>
    <w:rsid w:val="00E84506"/>
    <w:rsid w:val="00E84693"/>
    <w:rsid w:val="00E84771"/>
    <w:rsid w:val="00E84866"/>
    <w:rsid w:val="00E84B13"/>
    <w:rsid w:val="00E8559F"/>
    <w:rsid w:val="00E857C6"/>
    <w:rsid w:val="00E85E00"/>
    <w:rsid w:val="00E86564"/>
    <w:rsid w:val="00E86D9C"/>
    <w:rsid w:val="00E872CB"/>
    <w:rsid w:val="00E87309"/>
    <w:rsid w:val="00E87389"/>
    <w:rsid w:val="00E878F0"/>
    <w:rsid w:val="00E87E2A"/>
    <w:rsid w:val="00E900DB"/>
    <w:rsid w:val="00E902F6"/>
    <w:rsid w:val="00E90B13"/>
    <w:rsid w:val="00E90CB3"/>
    <w:rsid w:val="00E90F3D"/>
    <w:rsid w:val="00E9103E"/>
    <w:rsid w:val="00E91389"/>
    <w:rsid w:val="00E918B6"/>
    <w:rsid w:val="00E91B7D"/>
    <w:rsid w:val="00E91E93"/>
    <w:rsid w:val="00E92975"/>
    <w:rsid w:val="00E92FB1"/>
    <w:rsid w:val="00E932D0"/>
    <w:rsid w:val="00E93901"/>
    <w:rsid w:val="00E939B8"/>
    <w:rsid w:val="00E93C0E"/>
    <w:rsid w:val="00E9405F"/>
    <w:rsid w:val="00E947A4"/>
    <w:rsid w:val="00E94804"/>
    <w:rsid w:val="00E94ED5"/>
    <w:rsid w:val="00E94EF7"/>
    <w:rsid w:val="00E952DD"/>
    <w:rsid w:val="00E958F1"/>
    <w:rsid w:val="00E95A66"/>
    <w:rsid w:val="00E95A6F"/>
    <w:rsid w:val="00E95EF7"/>
    <w:rsid w:val="00E96062"/>
    <w:rsid w:val="00E96450"/>
    <w:rsid w:val="00E96490"/>
    <w:rsid w:val="00E965C4"/>
    <w:rsid w:val="00E96617"/>
    <w:rsid w:val="00E969CD"/>
    <w:rsid w:val="00E96DAF"/>
    <w:rsid w:val="00E96FEF"/>
    <w:rsid w:val="00E9713B"/>
    <w:rsid w:val="00E9713D"/>
    <w:rsid w:val="00E97327"/>
    <w:rsid w:val="00E979CE"/>
    <w:rsid w:val="00E97A12"/>
    <w:rsid w:val="00E97AC4"/>
    <w:rsid w:val="00E97C43"/>
    <w:rsid w:val="00EA0285"/>
    <w:rsid w:val="00EA05FE"/>
    <w:rsid w:val="00EA0D87"/>
    <w:rsid w:val="00EA0ECB"/>
    <w:rsid w:val="00EA12D3"/>
    <w:rsid w:val="00EA15AB"/>
    <w:rsid w:val="00EA1899"/>
    <w:rsid w:val="00EA1CA8"/>
    <w:rsid w:val="00EA1D9B"/>
    <w:rsid w:val="00EA1D9D"/>
    <w:rsid w:val="00EA1F6F"/>
    <w:rsid w:val="00EA21E1"/>
    <w:rsid w:val="00EA27C5"/>
    <w:rsid w:val="00EA2C0F"/>
    <w:rsid w:val="00EA2E53"/>
    <w:rsid w:val="00EA324E"/>
    <w:rsid w:val="00EA372C"/>
    <w:rsid w:val="00EA3A43"/>
    <w:rsid w:val="00EA476B"/>
    <w:rsid w:val="00EA4F8E"/>
    <w:rsid w:val="00EA501D"/>
    <w:rsid w:val="00EA5262"/>
    <w:rsid w:val="00EA5305"/>
    <w:rsid w:val="00EA5AA2"/>
    <w:rsid w:val="00EA5BA8"/>
    <w:rsid w:val="00EA666C"/>
    <w:rsid w:val="00EA6D3F"/>
    <w:rsid w:val="00EA6E5A"/>
    <w:rsid w:val="00EA71C1"/>
    <w:rsid w:val="00EA738A"/>
    <w:rsid w:val="00EA788C"/>
    <w:rsid w:val="00EA7B2E"/>
    <w:rsid w:val="00EA7FAD"/>
    <w:rsid w:val="00EB00F7"/>
    <w:rsid w:val="00EB0CA5"/>
    <w:rsid w:val="00EB0CB7"/>
    <w:rsid w:val="00EB11C9"/>
    <w:rsid w:val="00EB189F"/>
    <w:rsid w:val="00EB19E7"/>
    <w:rsid w:val="00EB1D12"/>
    <w:rsid w:val="00EB1D30"/>
    <w:rsid w:val="00EB248C"/>
    <w:rsid w:val="00EB26A3"/>
    <w:rsid w:val="00EB26F5"/>
    <w:rsid w:val="00EB28D7"/>
    <w:rsid w:val="00EB2E64"/>
    <w:rsid w:val="00EB33C8"/>
    <w:rsid w:val="00EB33F1"/>
    <w:rsid w:val="00EB3454"/>
    <w:rsid w:val="00EB3C12"/>
    <w:rsid w:val="00EB3ED8"/>
    <w:rsid w:val="00EB4410"/>
    <w:rsid w:val="00EB44B4"/>
    <w:rsid w:val="00EB4844"/>
    <w:rsid w:val="00EB4A6E"/>
    <w:rsid w:val="00EB4AF3"/>
    <w:rsid w:val="00EB5178"/>
    <w:rsid w:val="00EB5183"/>
    <w:rsid w:val="00EB5AB7"/>
    <w:rsid w:val="00EB5F55"/>
    <w:rsid w:val="00EB5F6B"/>
    <w:rsid w:val="00EB619C"/>
    <w:rsid w:val="00EB66EC"/>
    <w:rsid w:val="00EB675F"/>
    <w:rsid w:val="00EB7072"/>
    <w:rsid w:val="00EB722E"/>
    <w:rsid w:val="00EB75CA"/>
    <w:rsid w:val="00EB7654"/>
    <w:rsid w:val="00EB787A"/>
    <w:rsid w:val="00EB78EA"/>
    <w:rsid w:val="00EB7C18"/>
    <w:rsid w:val="00EC07C7"/>
    <w:rsid w:val="00EC122A"/>
    <w:rsid w:val="00EC1827"/>
    <w:rsid w:val="00EC1A58"/>
    <w:rsid w:val="00EC1B42"/>
    <w:rsid w:val="00EC1CDB"/>
    <w:rsid w:val="00EC1D19"/>
    <w:rsid w:val="00EC20E6"/>
    <w:rsid w:val="00EC2775"/>
    <w:rsid w:val="00EC27FE"/>
    <w:rsid w:val="00EC28F9"/>
    <w:rsid w:val="00EC2962"/>
    <w:rsid w:val="00EC30F2"/>
    <w:rsid w:val="00EC31F4"/>
    <w:rsid w:val="00EC3235"/>
    <w:rsid w:val="00EC3315"/>
    <w:rsid w:val="00EC3EED"/>
    <w:rsid w:val="00EC44D6"/>
    <w:rsid w:val="00EC48EA"/>
    <w:rsid w:val="00EC4E52"/>
    <w:rsid w:val="00EC4F7F"/>
    <w:rsid w:val="00EC58AB"/>
    <w:rsid w:val="00EC6349"/>
    <w:rsid w:val="00EC66D5"/>
    <w:rsid w:val="00EC6842"/>
    <w:rsid w:val="00EC6864"/>
    <w:rsid w:val="00EC6AB4"/>
    <w:rsid w:val="00EC6B30"/>
    <w:rsid w:val="00EC6D30"/>
    <w:rsid w:val="00EC7CA9"/>
    <w:rsid w:val="00EC7D18"/>
    <w:rsid w:val="00EC7FB3"/>
    <w:rsid w:val="00ED0256"/>
    <w:rsid w:val="00ED04EE"/>
    <w:rsid w:val="00ED1397"/>
    <w:rsid w:val="00ED1EB2"/>
    <w:rsid w:val="00ED22AC"/>
    <w:rsid w:val="00ED22B5"/>
    <w:rsid w:val="00ED29C6"/>
    <w:rsid w:val="00ED37DF"/>
    <w:rsid w:val="00ED3BCB"/>
    <w:rsid w:val="00ED3C68"/>
    <w:rsid w:val="00ED419C"/>
    <w:rsid w:val="00ED4E7C"/>
    <w:rsid w:val="00ED5217"/>
    <w:rsid w:val="00ED5F0F"/>
    <w:rsid w:val="00ED5F56"/>
    <w:rsid w:val="00ED6462"/>
    <w:rsid w:val="00ED655D"/>
    <w:rsid w:val="00ED65E8"/>
    <w:rsid w:val="00ED68C2"/>
    <w:rsid w:val="00ED6EF4"/>
    <w:rsid w:val="00ED7676"/>
    <w:rsid w:val="00ED77A1"/>
    <w:rsid w:val="00ED798A"/>
    <w:rsid w:val="00ED7D96"/>
    <w:rsid w:val="00ED7EBB"/>
    <w:rsid w:val="00ED7EF3"/>
    <w:rsid w:val="00EE04E8"/>
    <w:rsid w:val="00EE094E"/>
    <w:rsid w:val="00EE0B24"/>
    <w:rsid w:val="00EE114A"/>
    <w:rsid w:val="00EE13B2"/>
    <w:rsid w:val="00EE1BC3"/>
    <w:rsid w:val="00EE1D1A"/>
    <w:rsid w:val="00EE2015"/>
    <w:rsid w:val="00EE22CB"/>
    <w:rsid w:val="00EE22D3"/>
    <w:rsid w:val="00EE2461"/>
    <w:rsid w:val="00EE25A5"/>
    <w:rsid w:val="00EE266E"/>
    <w:rsid w:val="00EE2DEF"/>
    <w:rsid w:val="00EE2E85"/>
    <w:rsid w:val="00EE30DF"/>
    <w:rsid w:val="00EE3471"/>
    <w:rsid w:val="00EE37E7"/>
    <w:rsid w:val="00EE3C3A"/>
    <w:rsid w:val="00EE3CEF"/>
    <w:rsid w:val="00EE469C"/>
    <w:rsid w:val="00EE4C04"/>
    <w:rsid w:val="00EE5669"/>
    <w:rsid w:val="00EE62E7"/>
    <w:rsid w:val="00EE692F"/>
    <w:rsid w:val="00EE6A91"/>
    <w:rsid w:val="00EE6D2B"/>
    <w:rsid w:val="00EE733E"/>
    <w:rsid w:val="00EE76B2"/>
    <w:rsid w:val="00EE7D90"/>
    <w:rsid w:val="00EF0151"/>
    <w:rsid w:val="00EF0674"/>
    <w:rsid w:val="00EF06BA"/>
    <w:rsid w:val="00EF0713"/>
    <w:rsid w:val="00EF0980"/>
    <w:rsid w:val="00EF1261"/>
    <w:rsid w:val="00EF1C31"/>
    <w:rsid w:val="00EF1DE7"/>
    <w:rsid w:val="00EF1E0A"/>
    <w:rsid w:val="00EF2531"/>
    <w:rsid w:val="00EF25EB"/>
    <w:rsid w:val="00EF2683"/>
    <w:rsid w:val="00EF2706"/>
    <w:rsid w:val="00EF2983"/>
    <w:rsid w:val="00EF2D1E"/>
    <w:rsid w:val="00EF2D67"/>
    <w:rsid w:val="00EF3531"/>
    <w:rsid w:val="00EF411C"/>
    <w:rsid w:val="00EF41B9"/>
    <w:rsid w:val="00EF441F"/>
    <w:rsid w:val="00EF4B17"/>
    <w:rsid w:val="00EF502D"/>
    <w:rsid w:val="00EF5145"/>
    <w:rsid w:val="00EF53D9"/>
    <w:rsid w:val="00EF58F5"/>
    <w:rsid w:val="00EF5BB7"/>
    <w:rsid w:val="00EF5E46"/>
    <w:rsid w:val="00EF6001"/>
    <w:rsid w:val="00EF6C8B"/>
    <w:rsid w:val="00EF73A9"/>
    <w:rsid w:val="00EF79A4"/>
    <w:rsid w:val="00EF7C2A"/>
    <w:rsid w:val="00EF7D6C"/>
    <w:rsid w:val="00F00764"/>
    <w:rsid w:val="00F00C82"/>
    <w:rsid w:val="00F00D27"/>
    <w:rsid w:val="00F00D2A"/>
    <w:rsid w:val="00F00DDE"/>
    <w:rsid w:val="00F00E10"/>
    <w:rsid w:val="00F01003"/>
    <w:rsid w:val="00F01778"/>
    <w:rsid w:val="00F0237F"/>
    <w:rsid w:val="00F02AB8"/>
    <w:rsid w:val="00F02D22"/>
    <w:rsid w:val="00F02DC1"/>
    <w:rsid w:val="00F0364B"/>
    <w:rsid w:val="00F03AEA"/>
    <w:rsid w:val="00F03B00"/>
    <w:rsid w:val="00F03C15"/>
    <w:rsid w:val="00F03CC9"/>
    <w:rsid w:val="00F03D2F"/>
    <w:rsid w:val="00F042FA"/>
    <w:rsid w:val="00F044DD"/>
    <w:rsid w:val="00F048D0"/>
    <w:rsid w:val="00F0490E"/>
    <w:rsid w:val="00F05956"/>
    <w:rsid w:val="00F05AE8"/>
    <w:rsid w:val="00F05CD2"/>
    <w:rsid w:val="00F06199"/>
    <w:rsid w:val="00F0685B"/>
    <w:rsid w:val="00F06902"/>
    <w:rsid w:val="00F06964"/>
    <w:rsid w:val="00F071C5"/>
    <w:rsid w:val="00F0769F"/>
    <w:rsid w:val="00F07C1C"/>
    <w:rsid w:val="00F07C4D"/>
    <w:rsid w:val="00F07C76"/>
    <w:rsid w:val="00F07DC3"/>
    <w:rsid w:val="00F07E8B"/>
    <w:rsid w:val="00F07FA0"/>
    <w:rsid w:val="00F102BC"/>
    <w:rsid w:val="00F1052B"/>
    <w:rsid w:val="00F106F2"/>
    <w:rsid w:val="00F10940"/>
    <w:rsid w:val="00F10CE5"/>
    <w:rsid w:val="00F10E54"/>
    <w:rsid w:val="00F11104"/>
    <w:rsid w:val="00F1175A"/>
    <w:rsid w:val="00F11776"/>
    <w:rsid w:val="00F11900"/>
    <w:rsid w:val="00F11B22"/>
    <w:rsid w:val="00F11DE2"/>
    <w:rsid w:val="00F12080"/>
    <w:rsid w:val="00F12403"/>
    <w:rsid w:val="00F1251F"/>
    <w:rsid w:val="00F12699"/>
    <w:rsid w:val="00F12B71"/>
    <w:rsid w:val="00F13000"/>
    <w:rsid w:val="00F1365C"/>
    <w:rsid w:val="00F138C1"/>
    <w:rsid w:val="00F13922"/>
    <w:rsid w:val="00F140E9"/>
    <w:rsid w:val="00F141AC"/>
    <w:rsid w:val="00F14769"/>
    <w:rsid w:val="00F14E0F"/>
    <w:rsid w:val="00F14ED5"/>
    <w:rsid w:val="00F15325"/>
    <w:rsid w:val="00F15797"/>
    <w:rsid w:val="00F1597A"/>
    <w:rsid w:val="00F15F0B"/>
    <w:rsid w:val="00F16168"/>
    <w:rsid w:val="00F161AE"/>
    <w:rsid w:val="00F16631"/>
    <w:rsid w:val="00F16637"/>
    <w:rsid w:val="00F16E24"/>
    <w:rsid w:val="00F17624"/>
    <w:rsid w:val="00F17713"/>
    <w:rsid w:val="00F204C6"/>
    <w:rsid w:val="00F206F2"/>
    <w:rsid w:val="00F207CD"/>
    <w:rsid w:val="00F20A58"/>
    <w:rsid w:val="00F20BBD"/>
    <w:rsid w:val="00F2105A"/>
    <w:rsid w:val="00F2125D"/>
    <w:rsid w:val="00F214E3"/>
    <w:rsid w:val="00F22209"/>
    <w:rsid w:val="00F227A6"/>
    <w:rsid w:val="00F229BF"/>
    <w:rsid w:val="00F22F1A"/>
    <w:rsid w:val="00F2336D"/>
    <w:rsid w:val="00F23920"/>
    <w:rsid w:val="00F23B45"/>
    <w:rsid w:val="00F23BC3"/>
    <w:rsid w:val="00F23E43"/>
    <w:rsid w:val="00F23EF5"/>
    <w:rsid w:val="00F23FB0"/>
    <w:rsid w:val="00F240C4"/>
    <w:rsid w:val="00F24116"/>
    <w:rsid w:val="00F241A3"/>
    <w:rsid w:val="00F24221"/>
    <w:rsid w:val="00F2460C"/>
    <w:rsid w:val="00F24957"/>
    <w:rsid w:val="00F249D8"/>
    <w:rsid w:val="00F24B22"/>
    <w:rsid w:val="00F24B6D"/>
    <w:rsid w:val="00F24CD5"/>
    <w:rsid w:val="00F24D1E"/>
    <w:rsid w:val="00F254AE"/>
    <w:rsid w:val="00F255B1"/>
    <w:rsid w:val="00F25A50"/>
    <w:rsid w:val="00F25AC3"/>
    <w:rsid w:val="00F25E8B"/>
    <w:rsid w:val="00F2605C"/>
    <w:rsid w:val="00F26B22"/>
    <w:rsid w:val="00F26B9D"/>
    <w:rsid w:val="00F26C24"/>
    <w:rsid w:val="00F26F81"/>
    <w:rsid w:val="00F272EF"/>
    <w:rsid w:val="00F27BA5"/>
    <w:rsid w:val="00F27E74"/>
    <w:rsid w:val="00F300E8"/>
    <w:rsid w:val="00F301B2"/>
    <w:rsid w:val="00F30736"/>
    <w:rsid w:val="00F3079A"/>
    <w:rsid w:val="00F30895"/>
    <w:rsid w:val="00F31185"/>
    <w:rsid w:val="00F31602"/>
    <w:rsid w:val="00F318DC"/>
    <w:rsid w:val="00F31BE9"/>
    <w:rsid w:val="00F324D2"/>
    <w:rsid w:val="00F32C14"/>
    <w:rsid w:val="00F32E1D"/>
    <w:rsid w:val="00F331C8"/>
    <w:rsid w:val="00F341A0"/>
    <w:rsid w:val="00F3434D"/>
    <w:rsid w:val="00F344D8"/>
    <w:rsid w:val="00F34710"/>
    <w:rsid w:val="00F34ACD"/>
    <w:rsid w:val="00F34AD4"/>
    <w:rsid w:val="00F3539C"/>
    <w:rsid w:val="00F3599D"/>
    <w:rsid w:val="00F35D35"/>
    <w:rsid w:val="00F360E1"/>
    <w:rsid w:val="00F36567"/>
    <w:rsid w:val="00F3694E"/>
    <w:rsid w:val="00F36C08"/>
    <w:rsid w:val="00F36DD7"/>
    <w:rsid w:val="00F37048"/>
    <w:rsid w:val="00F370DD"/>
    <w:rsid w:val="00F375B2"/>
    <w:rsid w:val="00F377D3"/>
    <w:rsid w:val="00F37810"/>
    <w:rsid w:val="00F379BB"/>
    <w:rsid w:val="00F379ED"/>
    <w:rsid w:val="00F40360"/>
    <w:rsid w:val="00F4043E"/>
    <w:rsid w:val="00F40591"/>
    <w:rsid w:val="00F40884"/>
    <w:rsid w:val="00F40AEE"/>
    <w:rsid w:val="00F40B56"/>
    <w:rsid w:val="00F40E91"/>
    <w:rsid w:val="00F41166"/>
    <w:rsid w:val="00F4118D"/>
    <w:rsid w:val="00F4151F"/>
    <w:rsid w:val="00F41ADD"/>
    <w:rsid w:val="00F41D80"/>
    <w:rsid w:val="00F41E41"/>
    <w:rsid w:val="00F41F38"/>
    <w:rsid w:val="00F42138"/>
    <w:rsid w:val="00F42287"/>
    <w:rsid w:val="00F4262C"/>
    <w:rsid w:val="00F4276B"/>
    <w:rsid w:val="00F4287B"/>
    <w:rsid w:val="00F42A8A"/>
    <w:rsid w:val="00F42B23"/>
    <w:rsid w:val="00F42F22"/>
    <w:rsid w:val="00F4325A"/>
    <w:rsid w:val="00F433D4"/>
    <w:rsid w:val="00F4352C"/>
    <w:rsid w:val="00F438F8"/>
    <w:rsid w:val="00F43B9D"/>
    <w:rsid w:val="00F43ED8"/>
    <w:rsid w:val="00F44433"/>
    <w:rsid w:val="00F444BB"/>
    <w:rsid w:val="00F44BA6"/>
    <w:rsid w:val="00F44DE8"/>
    <w:rsid w:val="00F44E56"/>
    <w:rsid w:val="00F45750"/>
    <w:rsid w:val="00F45F0E"/>
    <w:rsid w:val="00F46508"/>
    <w:rsid w:val="00F4700C"/>
    <w:rsid w:val="00F4739C"/>
    <w:rsid w:val="00F4773C"/>
    <w:rsid w:val="00F47AB9"/>
    <w:rsid w:val="00F47FCA"/>
    <w:rsid w:val="00F47FDD"/>
    <w:rsid w:val="00F50182"/>
    <w:rsid w:val="00F50399"/>
    <w:rsid w:val="00F5054B"/>
    <w:rsid w:val="00F505C4"/>
    <w:rsid w:val="00F50A23"/>
    <w:rsid w:val="00F50AAA"/>
    <w:rsid w:val="00F50E51"/>
    <w:rsid w:val="00F51234"/>
    <w:rsid w:val="00F5163C"/>
    <w:rsid w:val="00F53029"/>
    <w:rsid w:val="00F5304B"/>
    <w:rsid w:val="00F532AE"/>
    <w:rsid w:val="00F53320"/>
    <w:rsid w:val="00F533B1"/>
    <w:rsid w:val="00F53589"/>
    <w:rsid w:val="00F53CB7"/>
    <w:rsid w:val="00F53F3B"/>
    <w:rsid w:val="00F54189"/>
    <w:rsid w:val="00F54196"/>
    <w:rsid w:val="00F54A38"/>
    <w:rsid w:val="00F54B4E"/>
    <w:rsid w:val="00F54C94"/>
    <w:rsid w:val="00F54EA0"/>
    <w:rsid w:val="00F54F16"/>
    <w:rsid w:val="00F553E7"/>
    <w:rsid w:val="00F55404"/>
    <w:rsid w:val="00F555FB"/>
    <w:rsid w:val="00F5622C"/>
    <w:rsid w:val="00F562AA"/>
    <w:rsid w:val="00F56D2E"/>
    <w:rsid w:val="00F56DED"/>
    <w:rsid w:val="00F570D8"/>
    <w:rsid w:val="00F57319"/>
    <w:rsid w:val="00F5792F"/>
    <w:rsid w:val="00F57A0D"/>
    <w:rsid w:val="00F57B5C"/>
    <w:rsid w:val="00F57C0C"/>
    <w:rsid w:val="00F601CD"/>
    <w:rsid w:val="00F6076C"/>
    <w:rsid w:val="00F60F74"/>
    <w:rsid w:val="00F613EE"/>
    <w:rsid w:val="00F6187F"/>
    <w:rsid w:val="00F61A1C"/>
    <w:rsid w:val="00F621A7"/>
    <w:rsid w:val="00F62FB2"/>
    <w:rsid w:val="00F631D3"/>
    <w:rsid w:val="00F641F2"/>
    <w:rsid w:val="00F6423B"/>
    <w:rsid w:val="00F64623"/>
    <w:rsid w:val="00F64832"/>
    <w:rsid w:val="00F64894"/>
    <w:rsid w:val="00F64AA9"/>
    <w:rsid w:val="00F64C1A"/>
    <w:rsid w:val="00F64C30"/>
    <w:rsid w:val="00F65367"/>
    <w:rsid w:val="00F65DBA"/>
    <w:rsid w:val="00F66020"/>
    <w:rsid w:val="00F66571"/>
    <w:rsid w:val="00F66A40"/>
    <w:rsid w:val="00F66CE7"/>
    <w:rsid w:val="00F67000"/>
    <w:rsid w:val="00F671ED"/>
    <w:rsid w:val="00F6721D"/>
    <w:rsid w:val="00F6748D"/>
    <w:rsid w:val="00F67576"/>
    <w:rsid w:val="00F67BAF"/>
    <w:rsid w:val="00F7011A"/>
    <w:rsid w:val="00F70207"/>
    <w:rsid w:val="00F70B4A"/>
    <w:rsid w:val="00F70BC4"/>
    <w:rsid w:val="00F70CE1"/>
    <w:rsid w:val="00F70F42"/>
    <w:rsid w:val="00F71092"/>
    <w:rsid w:val="00F712A9"/>
    <w:rsid w:val="00F713C4"/>
    <w:rsid w:val="00F7148A"/>
    <w:rsid w:val="00F714A4"/>
    <w:rsid w:val="00F714CC"/>
    <w:rsid w:val="00F715AC"/>
    <w:rsid w:val="00F7166A"/>
    <w:rsid w:val="00F717CD"/>
    <w:rsid w:val="00F720E4"/>
    <w:rsid w:val="00F7284D"/>
    <w:rsid w:val="00F728E2"/>
    <w:rsid w:val="00F732DA"/>
    <w:rsid w:val="00F736C0"/>
    <w:rsid w:val="00F737D7"/>
    <w:rsid w:val="00F747C1"/>
    <w:rsid w:val="00F74837"/>
    <w:rsid w:val="00F7492F"/>
    <w:rsid w:val="00F75923"/>
    <w:rsid w:val="00F7595F"/>
    <w:rsid w:val="00F7615A"/>
    <w:rsid w:val="00F76A0A"/>
    <w:rsid w:val="00F76A22"/>
    <w:rsid w:val="00F76CBD"/>
    <w:rsid w:val="00F76D5F"/>
    <w:rsid w:val="00F76E9A"/>
    <w:rsid w:val="00F76EE0"/>
    <w:rsid w:val="00F77252"/>
    <w:rsid w:val="00F7798A"/>
    <w:rsid w:val="00F77E78"/>
    <w:rsid w:val="00F77F09"/>
    <w:rsid w:val="00F77F33"/>
    <w:rsid w:val="00F80132"/>
    <w:rsid w:val="00F80852"/>
    <w:rsid w:val="00F808EF"/>
    <w:rsid w:val="00F80D44"/>
    <w:rsid w:val="00F81455"/>
    <w:rsid w:val="00F817FC"/>
    <w:rsid w:val="00F81DAC"/>
    <w:rsid w:val="00F81E4E"/>
    <w:rsid w:val="00F821DE"/>
    <w:rsid w:val="00F82425"/>
    <w:rsid w:val="00F8245F"/>
    <w:rsid w:val="00F82AD4"/>
    <w:rsid w:val="00F82BAA"/>
    <w:rsid w:val="00F82D36"/>
    <w:rsid w:val="00F82E9A"/>
    <w:rsid w:val="00F831BC"/>
    <w:rsid w:val="00F834D4"/>
    <w:rsid w:val="00F835BC"/>
    <w:rsid w:val="00F83670"/>
    <w:rsid w:val="00F836CD"/>
    <w:rsid w:val="00F83B34"/>
    <w:rsid w:val="00F842B8"/>
    <w:rsid w:val="00F84FC7"/>
    <w:rsid w:val="00F852BD"/>
    <w:rsid w:val="00F855DC"/>
    <w:rsid w:val="00F85C31"/>
    <w:rsid w:val="00F86099"/>
    <w:rsid w:val="00F8633A"/>
    <w:rsid w:val="00F863E5"/>
    <w:rsid w:val="00F8648F"/>
    <w:rsid w:val="00F864B0"/>
    <w:rsid w:val="00F869B8"/>
    <w:rsid w:val="00F869D1"/>
    <w:rsid w:val="00F86EC7"/>
    <w:rsid w:val="00F876C7"/>
    <w:rsid w:val="00F87BF8"/>
    <w:rsid w:val="00F909F6"/>
    <w:rsid w:val="00F91068"/>
    <w:rsid w:val="00F91087"/>
    <w:rsid w:val="00F91135"/>
    <w:rsid w:val="00F91140"/>
    <w:rsid w:val="00F9126E"/>
    <w:rsid w:val="00F916C9"/>
    <w:rsid w:val="00F917FD"/>
    <w:rsid w:val="00F918E9"/>
    <w:rsid w:val="00F92283"/>
    <w:rsid w:val="00F92BD0"/>
    <w:rsid w:val="00F92DAF"/>
    <w:rsid w:val="00F931D2"/>
    <w:rsid w:val="00F93A1D"/>
    <w:rsid w:val="00F93D89"/>
    <w:rsid w:val="00F93F9F"/>
    <w:rsid w:val="00F940A3"/>
    <w:rsid w:val="00F941FA"/>
    <w:rsid w:val="00F94400"/>
    <w:rsid w:val="00F9445F"/>
    <w:rsid w:val="00F9459D"/>
    <w:rsid w:val="00F94860"/>
    <w:rsid w:val="00F94BAC"/>
    <w:rsid w:val="00F94FE4"/>
    <w:rsid w:val="00F950D7"/>
    <w:rsid w:val="00F95C22"/>
    <w:rsid w:val="00F95E15"/>
    <w:rsid w:val="00F96129"/>
    <w:rsid w:val="00F96140"/>
    <w:rsid w:val="00F96413"/>
    <w:rsid w:val="00F964C8"/>
    <w:rsid w:val="00F966F7"/>
    <w:rsid w:val="00F9672D"/>
    <w:rsid w:val="00F96B4D"/>
    <w:rsid w:val="00F96D10"/>
    <w:rsid w:val="00F96DC2"/>
    <w:rsid w:val="00F970CC"/>
    <w:rsid w:val="00F977EA"/>
    <w:rsid w:val="00F97841"/>
    <w:rsid w:val="00F97961"/>
    <w:rsid w:val="00F97992"/>
    <w:rsid w:val="00F97ADA"/>
    <w:rsid w:val="00F97C57"/>
    <w:rsid w:val="00F97D6C"/>
    <w:rsid w:val="00F97E8C"/>
    <w:rsid w:val="00FA0042"/>
    <w:rsid w:val="00FA0CC9"/>
    <w:rsid w:val="00FA0D4D"/>
    <w:rsid w:val="00FA0E0F"/>
    <w:rsid w:val="00FA1199"/>
    <w:rsid w:val="00FA1243"/>
    <w:rsid w:val="00FA12A3"/>
    <w:rsid w:val="00FA12CE"/>
    <w:rsid w:val="00FA13B1"/>
    <w:rsid w:val="00FA143B"/>
    <w:rsid w:val="00FA14B3"/>
    <w:rsid w:val="00FA1C7E"/>
    <w:rsid w:val="00FA24B7"/>
    <w:rsid w:val="00FA25E0"/>
    <w:rsid w:val="00FA2753"/>
    <w:rsid w:val="00FA2885"/>
    <w:rsid w:val="00FA2BEF"/>
    <w:rsid w:val="00FA2BFB"/>
    <w:rsid w:val="00FA2C02"/>
    <w:rsid w:val="00FA2D85"/>
    <w:rsid w:val="00FA370E"/>
    <w:rsid w:val="00FA3C16"/>
    <w:rsid w:val="00FA4141"/>
    <w:rsid w:val="00FA428D"/>
    <w:rsid w:val="00FA44BE"/>
    <w:rsid w:val="00FA4C6B"/>
    <w:rsid w:val="00FA4DF7"/>
    <w:rsid w:val="00FA62A1"/>
    <w:rsid w:val="00FA688D"/>
    <w:rsid w:val="00FA68D0"/>
    <w:rsid w:val="00FA6A58"/>
    <w:rsid w:val="00FA6BB8"/>
    <w:rsid w:val="00FA6D14"/>
    <w:rsid w:val="00FA6DD4"/>
    <w:rsid w:val="00FA71C2"/>
    <w:rsid w:val="00FA72C8"/>
    <w:rsid w:val="00FA748C"/>
    <w:rsid w:val="00FA7760"/>
    <w:rsid w:val="00FA79D8"/>
    <w:rsid w:val="00FB006C"/>
    <w:rsid w:val="00FB03D6"/>
    <w:rsid w:val="00FB0491"/>
    <w:rsid w:val="00FB057A"/>
    <w:rsid w:val="00FB0A4E"/>
    <w:rsid w:val="00FB0AA5"/>
    <w:rsid w:val="00FB1719"/>
    <w:rsid w:val="00FB17ED"/>
    <w:rsid w:val="00FB1858"/>
    <w:rsid w:val="00FB1863"/>
    <w:rsid w:val="00FB1CEE"/>
    <w:rsid w:val="00FB21CB"/>
    <w:rsid w:val="00FB22CA"/>
    <w:rsid w:val="00FB28AB"/>
    <w:rsid w:val="00FB3554"/>
    <w:rsid w:val="00FB3738"/>
    <w:rsid w:val="00FB375F"/>
    <w:rsid w:val="00FB3821"/>
    <w:rsid w:val="00FB3A51"/>
    <w:rsid w:val="00FB40AD"/>
    <w:rsid w:val="00FB44C4"/>
    <w:rsid w:val="00FB4E46"/>
    <w:rsid w:val="00FB528D"/>
    <w:rsid w:val="00FB53A9"/>
    <w:rsid w:val="00FB5CC1"/>
    <w:rsid w:val="00FB6D82"/>
    <w:rsid w:val="00FB75F8"/>
    <w:rsid w:val="00FB7963"/>
    <w:rsid w:val="00FC017D"/>
    <w:rsid w:val="00FC02BC"/>
    <w:rsid w:val="00FC062B"/>
    <w:rsid w:val="00FC06AC"/>
    <w:rsid w:val="00FC0E19"/>
    <w:rsid w:val="00FC13D3"/>
    <w:rsid w:val="00FC1765"/>
    <w:rsid w:val="00FC1DDD"/>
    <w:rsid w:val="00FC2062"/>
    <w:rsid w:val="00FC277F"/>
    <w:rsid w:val="00FC2942"/>
    <w:rsid w:val="00FC2D8A"/>
    <w:rsid w:val="00FC2E69"/>
    <w:rsid w:val="00FC2EA5"/>
    <w:rsid w:val="00FC3022"/>
    <w:rsid w:val="00FC30F0"/>
    <w:rsid w:val="00FC3B3A"/>
    <w:rsid w:val="00FC4474"/>
    <w:rsid w:val="00FC4784"/>
    <w:rsid w:val="00FC4DD3"/>
    <w:rsid w:val="00FC5165"/>
    <w:rsid w:val="00FC51DD"/>
    <w:rsid w:val="00FC533E"/>
    <w:rsid w:val="00FC5BC1"/>
    <w:rsid w:val="00FC6154"/>
    <w:rsid w:val="00FC64E2"/>
    <w:rsid w:val="00FC68C2"/>
    <w:rsid w:val="00FC6AF4"/>
    <w:rsid w:val="00FC71A9"/>
    <w:rsid w:val="00FC743D"/>
    <w:rsid w:val="00FC748C"/>
    <w:rsid w:val="00FC7F0F"/>
    <w:rsid w:val="00FD06AF"/>
    <w:rsid w:val="00FD0D67"/>
    <w:rsid w:val="00FD0F71"/>
    <w:rsid w:val="00FD14E4"/>
    <w:rsid w:val="00FD1B9D"/>
    <w:rsid w:val="00FD23D3"/>
    <w:rsid w:val="00FD2CDB"/>
    <w:rsid w:val="00FD3029"/>
    <w:rsid w:val="00FD30C9"/>
    <w:rsid w:val="00FD33E6"/>
    <w:rsid w:val="00FD3967"/>
    <w:rsid w:val="00FD3BED"/>
    <w:rsid w:val="00FD3CA5"/>
    <w:rsid w:val="00FD3CDD"/>
    <w:rsid w:val="00FD3FA6"/>
    <w:rsid w:val="00FD3FBA"/>
    <w:rsid w:val="00FD4074"/>
    <w:rsid w:val="00FD41BA"/>
    <w:rsid w:val="00FD44AD"/>
    <w:rsid w:val="00FD457D"/>
    <w:rsid w:val="00FD4A69"/>
    <w:rsid w:val="00FD51E2"/>
    <w:rsid w:val="00FD54BD"/>
    <w:rsid w:val="00FD556C"/>
    <w:rsid w:val="00FD5BB4"/>
    <w:rsid w:val="00FD5C94"/>
    <w:rsid w:val="00FD5CDB"/>
    <w:rsid w:val="00FD5ED1"/>
    <w:rsid w:val="00FD60F6"/>
    <w:rsid w:val="00FD6727"/>
    <w:rsid w:val="00FD682E"/>
    <w:rsid w:val="00FD6AD8"/>
    <w:rsid w:val="00FD6D09"/>
    <w:rsid w:val="00FD6E03"/>
    <w:rsid w:val="00FD714D"/>
    <w:rsid w:val="00FD71CA"/>
    <w:rsid w:val="00FD7560"/>
    <w:rsid w:val="00FD7775"/>
    <w:rsid w:val="00FE0191"/>
    <w:rsid w:val="00FE029D"/>
    <w:rsid w:val="00FE0527"/>
    <w:rsid w:val="00FE087E"/>
    <w:rsid w:val="00FE09D4"/>
    <w:rsid w:val="00FE10D6"/>
    <w:rsid w:val="00FE1572"/>
    <w:rsid w:val="00FE159A"/>
    <w:rsid w:val="00FE17D3"/>
    <w:rsid w:val="00FE186F"/>
    <w:rsid w:val="00FE1CA1"/>
    <w:rsid w:val="00FE23A8"/>
    <w:rsid w:val="00FE3145"/>
    <w:rsid w:val="00FE38D6"/>
    <w:rsid w:val="00FE3D4E"/>
    <w:rsid w:val="00FE3D9F"/>
    <w:rsid w:val="00FE46B3"/>
    <w:rsid w:val="00FE4D0A"/>
    <w:rsid w:val="00FE4E24"/>
    <w:rsid w:val="00FE5012"/>
    <w:rsid w:val="00FE51DB"/>
    <w:rsid w:val="00FE5541"/>
    <w:rsid w:val="00FE5543"/>
    <w:rsid w:val="00FE555D"/>
    <w:rsid w:val="00FE57BD"/>
    <w:rsid w:val="00FE603A"/>
    <w:rsid w:val="00FE643B"/>
    <w:rsid w:val="00FE666A"/>
    <w:rsid w:val="00FE6AB3"/>
    <w:rsid w:val="00FE6B8E"/>
    <w:rsid w:val="00FE6DB0"/>
    <w:rsid w:val="00FE71D5"/>
    <w:rsid w:val="00FE7249"/>
    <w:rsid w:val="00FE760A"/>
    <w:rsid w:val="00FE7807"/>
    <w:rsid w:val="00FE7C8C"/>
    <w:rsid w:val="00FE7F98"/>
    <w:rsid w:val="00FF0210"/>
    <w:rsid w:val="00FF0820"/>
    <w:rsid w:val="00FF13AB"/>
    <w:rsid w:val="00FF150B"/>
    <w:rsid w:val="00FF1644"/>
    <w:rsid w:val="00FF1AB6"/>
    <w:rsid w:val="00FF1C20"/>
    <w:rsid w:val="00FF1C42"/>
    <w:rsid w:val="00FF26B2"/>
    <w:rsid w:val="00FF3A78"/>
    <w:rsid w:val="00FF3CB3"/>
    <w:rsid w:val="00FF3D77"/>
    <w:rsid w:val="00FF3E45"/>
    <w:rsid w:val="00FF51D9"/>
    <w:rsid w:val="00FF52E6"/>
    <w:rsid w:val="00FF5448"/>
    <w:rsid w:val="00FF5479"/>
    <w:rsid w:val="00FF54F4"/>
    <w:rsid w:val="00FF54FF"/>
    <w:rsid w:val="00FF5ADE"/>
    <w:rsid w:val="00FF5B26"/>
    <w:rsid w:val="00FF636E"/>
    <w:rsid w:val="00FF6412"/>
    <w:rsid w:val="00FF64C1"/>
    <w:rsid w:val="00FF64F8"/>
    <w:rsid w:val="00FF6606"/>
    <w:rsid w:val="00FF6977"/>
    <w:rsid w:val="00FF6BE1"/>
    <w:rsid w:val="00FF7379"/>
    <w:rsid w:val="00FF786D"/>
    <w:rsid w:val="00FF789B"/>
    <w:rsid w:val="00FF7FCD"/>
    <w:rsid w:val="00FF7FF0"/>
    <w:rsid w:val="0222305F"/>
    <w:rsid w:val="02517474"/>
    <w:rsid w:val="054626CD"/>
    <w:rsid w:val="06285D29"/>
    <w:rsid w:val="06E7126A"/>
    <w:rsid w:val="07174DA9"/>
    <w:rsid w:val="087C48D0"/>
    <w:rsid w:val="0AAF5E8E"/>
    <w:rsid w:val="0B041D43"/>
    <w:rsid w:val="0B74212B"/>
    <w:rsid w:val="0BD40239"/>
    <w:rsid w:val="0BE94D1F"/>
    <w:rsid w:val="0C127CBF"/>
    <w:rsid w:val="0EDF3F69"/>
    <w:rsid w:val="0F2722CB"/>
    <w:rsid w:val="0F3C4E4B"/>
    <w:rsid w:val="0F904A16"/>
    <w:rsid w:val="0FCA38F7"/>
    <w:rsid w:val="0FF04149"/>
    <w:rsid w:val="12082C8F"/>
    <w:rsid w:val="1210585C"/>
    <w:rsid w:val="13E36F2F"/>
    <w:rsid w:val="13FF2FDC"/>
    <w:rsid w:val="14F80955"/>
    <w:rsid w:val="15287B08"/>
    <w:rsid w:val="15F87BAD"/>
    <w:rsid w:val="168E6D0C"/>
    <w:rsid w:val="179C4F4A"/>
    <w:rsid w:val="17E47760"/>
    <w:rsid w:val="18667693"/>
    <w:rsid w:val="1A2646A6"/>
    <w:rsid w:val="1B0E6672"/>
    <w:rsid w:val="1B4C4447"/>
    <w:rsid w:val="1E1E534C"/>
    <w:rsid w:val="1EEA0A61"/>
    <w:rsid w:val="2090642D"/>
    <w:rsid w:val="20E71C8B"/>
    <w:rsid w:val="21FA6332"/>
    <w:rsid w:val="22FE0FF6"/>
    <w:rsid w:val="23721F07"/>
    <w:rsid w:val="269478D8"/>
    <w:rsid w:val="27004A09"/>
    <w:rsid w:val="28BF6F68"/>
    <w:rsid w:val="29B760DC"/>
    <w:rsid w:val="29FF56F6"/>
    <w:rsid w:val="2B151A90"/>
    <w:rsid w:val="2BF16D17"/>
    <w:rsid w:val="2C1C7E21"/>
    <w:rsid w:val="2CE30226"/>
    <w:rsid w:val="2D657C06"/>
    <w:rsid w:val="30A106CF"/>
    <w:rsid w:val="31AB36B0"/>
    <w:rsid w:val="320B4AF5"/>
    <w:rsid w:val="341D75A4"/>
    <w:rsid w:val="34EC41DF"/>
    <w:rsid w:val="351602D1"/>
    <w:rsid w:val="3523213B"/>
    <w:rsid w:val="3562167E"/>
    <w:rsid w:val="35B162EC"/>
    <w:rsid w:val="36BE017F"/>
    <w:rsid w:val="372A73C1"/>
    <w:rsid w:val="38087C03"/>
    <w:rsid w:val="38747ED9"/>
    <w:rsid w:val="38F05ABB"/>
    <w:rsid w:val="39CE1FC3"/>
    <w:rsid w:val="3A2B3B87"/>
    <w:rsid w:val="3A7D5D2A"/>
    <w:rsid w:val="3AB51F05"/>
    <w:rsid w:val="3ABD1492"/>
    <w:rsid w:val="3B1627D3"/>
    <w:rsid w:val="3BD869B7"/>
    <w:rsid w:val="3BDD0917"/>
    <w:rsid w:val="3BEF7205"/>
    <w:rsid w:val="3C7F6136"/>
    <w:rsid w:val="3DA87491"/>
    <w:rsid w:val="4062760D"/>
    <w:rsid w:val="409D701A"/>
    <w:rsid w:val="41085BC5"/>
    <w:rsid w:val="416937DF"/>
    <w:rsid w:val="443E774E"/>
    <w:rsid w:val="44FD0DC8"/>
    <w:rsid w:val="45021956"/>
    <w:rsid w:val="45A52B24"/>
    <w:rsid w:val="4699270F"/>
    <w:rsid w:val="46B62B13"/>
    <w:rsid w:val="46CA34E7"/>
    <w:rsid w:val="47362B1B"/>
    <w:rsid w:val="4982055E"/>
    <w:rsid w:val="4B8A54FE"/>
    <w:rsid w:val="4C2105FB"/>
    <w:rsid w:val="4C853D85"/>
    <w:rsid w:val="4CEA4AE7"/>
    <w:rsid w:val="4DAA17C5"/>
    <w:rsid w:val="4DCF2147"/>
    <w:rsid w:val="4E702FDF"/>
    <w:rsid w:val="4EEC6E09"/>
    <w:rsid w:val="4F115D78"/>
    <w:rsid w:val="4F6B7529"/>
    <w:rsid w:val="4FEC222F"/>
    <w:rsid w:val="50476804"/>
    <w:rsid w:val="50A14B39"/>
    <w:rsid w:val="50AD6820"/>
    <w:rsid w:val="51D76A90"/>
    <w:rsid w:val="52006417"/>
    <w:rsid w:val="550C4D95"/>
    <w:rsid w:val="57060F1C"/>
    <w:rsid w:val="57C92F00"/>
    <w:rsid w:val="5820554C"/>
    <w:rsid w:val="58DF4E5A"/>
    <w:rsid w:val="58E47FF4"/>
    <w:rsid w:val="5ACD06A8"/>
    <w:rsid w:val="5AF970B8"/>
    <w:rsid w:val="5B30154A"/>
    <w:rsid w:val="5EB07F17"/>
    <w:rsid w:val="5EB34748"/>
    <w:rsid w:val="5F4A1FFD"/>
    <w:rsid w:val="5F902F55"/>
    <w:rsid w:val="608418F3"/>
    <w:rsid w:val="61793FAB"/>
    <w:rsid w:val="61A06052"/>
    <w:rsid w:val="62AD53F1"/>
    <w:rsid w:val="63DA4640"/>
    <w:rsid w:val="6492146E"/>
    <w:rsid w:val="64923A26"/>
    <w:rsid w:val="656E0058"/>
    <w:rsid w:val="66F473F6"/>
    <w:rsid w:val="690A18E7"/>
    <w:rsid w:val="693F5C3A"/>
    <w:rsid w:val="697E2EBA"/>
    <w:rsid w:val="69FC1871"/>
    <w:rsid w:val="6B1D0D07"/>
    <w:rsid w:val="6B2D439E"/>
    <w:rsid w:val="6BFF65D3"/>
    <w:rsid w:val="6CC35565"/>
    <w:rsid w:val="6CE35E74"/>
    <w:rsid w:val="71647EC5"/>
    <w:rsid w:val="71F61AEB"/>
    <w:rsid w:val="725E7498"/>
    <w:rsid w:val="726573DD"/>
    <w:rsid w:val="728C62FC"/>
    <w:rsid w:val="72D14DFB"/>
    <w:rsid w:val="75366DF3"/>
    <w:rsid w:val="75E743E2"/>
    <w:rsid w:val="760A62CA"/>
    <w:rsid w:val="79F8618F"/>
    <w:rsid w:val="7D153200"/>
    <w:rsid w:val="7DC007CD"/>
    <w:rsid w:val="7E5D7E6F"/>
    <w:rsid w:val="7F310755"/>
    <w:rsid w:val="7F71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uiPriority="0" w:name="toc 3"/>
    <w:lsdException w:uiPriority="0" w:name="toc 4"/>
    <w:lsdException w:qFormat="1" w:unhideWhenUsed="0" w:uiPriority="99" w:name="toc 5"/>
    <w:lsdException w:uiPriority="0" w:name="toc 6"/>
    <w:lsdException w:uiPriority="0" w:name="toc 7"/>
    <w:lsdException w:qFormat="1" w:unhideWhenUsed="0" w:uiPriority="99"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4"/>
    <w:qFormat/>
    <w:uiPriority w:val="99"/>
    <w:pPr>
      <w:keepNext/>
      <w:adjustRightInd w:val="0"/>
      <w:snapToGrid w:val="0"/>
      <w:spacing w:before="100" w:beforeAutospacing="1" w:after="100" w:afterAutospacing="1" w:line="500" w:lineRule="exact"/>
      <w:outlineLvl w:val="0"/>
    </w:pPr>
    <w:rPr>
      <w:b/>
      <w:bCs/>
      <w:kern w:val="44"/>
      <w:sz w:val="44"/>
      <w:szCs w:val="44"/>
      <w:lang w:val="zh-CN" w:eastAsia="zh-CN"/>
    </w:rPr>
  </w:style>
  <w:style w:type="paragraph" w:styleId="3">
    <w:name w:val="heading 2"/>
    <w:basedOn w:val="1"/>
    <w:next w:val="1"/>
    <w:link w:val="92"/>
    <w:qFormat/>
    <w:uiPriority w:val="99"/>
    <w:pPr>
      <w:keepNext/>
      <w:keepLines/>
      <w:spacing w:before="260" w:after="260" w:line="416" w:lineRule="auto"/>
      <w:outlineLvl w:val="1"/>
    </w:pPr>
    <w:rPr>
      <w:rFonts w:ascii="Cambria" w:hAnsi="Cambria"/>
      <w:b/>
      <w:bCs/>
      <w:sz w:val="32"/>
      <w:szCs w:val="32"/>
      <w:lang w:val="zh-CN" w:eastAsia="zh-CN"/>
    </w:rPr>
  </w:style>
  <w:style w:type="paragraph" w:styleId="4">
    <w:name w:val="heading 3"/>
    <w:basedOn w:val="1"/>
    <w:next w:val="1"/>
    <w:link w:val="127"/>
    <w:qFormat/>
    <w:uiPriority w:val="99"/>
    <w:pPr>
      <w:keepNext/>
      <w:keepLines/>
      <w:spacing w:before="260" w:after="260" w:line="416" w:lineRule="auto"/>
      <w:outlineLvl w:val="2"/>
    </w:pPr>
    <w:rPr>
      <w:b/>
      <w:bCs/>
      <w:sz w:val="32"/>
      <w:szCs w:val="32"/>
      <w:lang w:val="zh-CN" w:eastAsia="zh-CN"/>
    </w:rPr>
  </w:style>
  <w:style w:type="paragraph" w:styleId="5">
    <w:name w:val="heading 4"/>
    <w:basedOn w:val="1"/>
    <w:next w:val="6"/>
    <w:link w:val="148"/>
    <w:qFormat/>
    <w:uiPriority w:val="99"/>
    <w:pPr>
      <w:keepNext/>
      <w:keepLines/>
      <w:spacing w:line="300" w:lineRule="auto"/>
      <w:outlineLvl w:val="3"/>
    </w:pPr>
    <w:rPr>
      <w:b/>
      <w:sz w:val="28"/>
      <w:szCs w:val="20"/>
    </w:rPr>
  </w:style>
  <w:style w:type="paragraph" w:styleId="7">
    <w:name w:val="heading 5"/>
    <w:basedOn w:val="1"/>
    <w:next w:val="6"/>
    <w:link w:val="177"/>
    <w:qFormat/>
    <w:uiPriority w:val="99"/>
    <w:pPr>
      <w:keepNext/>
      <w:keepLines/>
      <w:tabs>
        <w:tab w:val="left" w:pos="0"/>
      </w:tabs>
      <w:autoSpaceDE w:val="0"/>
      <w:autoSpaceDN w:val="0"/>
      <w:adjustRightInd w:val="0"/>
      <w:spacing w:before="280" w:after="290" w:line="376" w:lineRule="atLeast"/>
      <w:textAlignment w:val="baseline"/>
      <w:outlineLvl w:val="4"/>
    </w:pPr>
    <w:rPr>
      <w:b/>
      <w:bCs/>
      <w:sz w:val="28"/>
      <w:szCs w:val="28"/>
      <w:lang w:val="zh-CN" w:eastAsia="zh-CN"/>
    </w:rPr>
  </w:style>
  <w:style w:type="paragraph" w:styleId="8">
    <w:name w:val="heading 6"/>
    <w:basedOn w:val="1"/>
    <w:next w:val="1"/>
    <w:link w:val="146"/>
    <w:qFormat/>
    <w:uiPriority w:val="99"/>
    <w:pPr>
      <w:keepNext/>
      <w:keepLines/>
      <w:adjustRightInd w:val="0"/>
      <w:spacing w:line="348" w:lineRule="auto"/>
      <w:textAlignment w:val="baseline"/>
      <w:outlineLvl w:val="5"/>
    </w:pPr>
    <w:rPr>
      <w:kern w:val="0"/>
      <w:sz w:val="28"/>
      <w:szCs w:val="20"/>
      <w:lang w:val="zh-CN" w:eastAsia="zh-CN"/>
    </w:rPr>
  </w:style>
  <w:style w:type="paragraph" w:styleId="9">
    <w:name w:val="heading 7"/>
    <w:basedOn w:val="1"/>
    <w:next w:val="1"/>
    <w:link w:val="130"/>
    <w:qFormat/>
    <w:uiPriority w:val="99"/>
    <w:pPr>
      <w:keepNext/>
      <w:keepLines/>
      <w:adjustRightInd w:val="0"/>
      <w:spacing w:line="348" w:lineRule="auto"/>
      <w:textAlignment w:val="baseline"/>
      <w:outlineLvl w:val="6"/>
    </w:pPr>
    <w:rPr>
      <w:kern w:val="0"/>
      <w:sz w:val="28"/>
      <w:szCs w:val="20"/>
      <w:lang w:val="zh-CN" w:eastAsia="zh-CN"/>
    </w:rPr>
  </w:style>
  <w:style w:type="paragraph" w:styleId="10">
    <w:name w:val="heading 8"/>
    <w:basedOn w:val="1"/>
    <w:next w:val="1"/>
    <w:link w:val="179"/>
    <w:qFormat/>
    <w:uiPriority w:val="99"/>
    <w:pPr>
      <w:keepNext/>
      <w:keepLines/>
      <w:adjustRightInd w:val="0"/>
      <w:spacing w:line="348" w:lineRule="auto"/>
      <w:textAlignment w:val="baseline"/>
      <w:outlineLvl w:val="7"/>
    </w:pPr>
    <w:rPr>
      <w:kern w:val="0"/>
      <w:sz w:val="28"/>
      <w:szCs w:val="20"/>
      <w:lang w:val="zh-CN" w:eastAsia="zh-CN"/>
    </w:rPr>
  </w:style>
  <w:style w:type="paragraph" w:styleId="11">
    <w:name w:val="heading 9"/>
    <w:basedOn w:val="1"/>
    <w:next w:val="1"/>
    <w:link w:val="158"/>
    <w:qFormat/>
    <w:uiPriority w:val="99"/>
    <w:pPr>
      <w:keepNext/>
      <w:keepLines/>
      <w:adjustRightInd w:val="0"/>
      <w:spacing w:line="348" w:lineRule="auto"/>
      <w:textAlignment w:val="baseline"/>
      <w:outlineLvl w:val="8"/>
    </w:pPr>
    <w:rPr>
      <w:kern w:val="0"/>
      <w:sz w:val="28"/>
      <w:szCs w:val="20"/>
      <w:lang w:val="zh-CN" w:eastAsia="zh-CN"/>
    </w:r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59"/>
    <w:qFormat/>
    <w:uiPriority w:val="99"/>
    <w:pPr>
      <w:ind w:firstLine="420"/>
    </w:pPr>
    <w:rPr>
      <w:szCs w:val="20"/>
    </w:rPr>
  </w:style>
  <w:style w:type="paragraph" w:styleId="12">
    <w:name w:val="List Number 2"/>
    <w:basedOn w:val="1"/>
    <w:qFormat/>
    <w:uiPriority w:val="99"/>
    <w:pPr>
      <w:tabs>
        <w:tab w:val="left" w:pos="780"/>
      </w:tabs>
      <w:ind w:left="780" w:leftChars="200" w:hanging="360" w:hangingChars="200"/>
    </w:pPr>
  </w:style>
  <w:style w:type="paragraph" w:styleId="13">
    <w:name w:val="List Bullet 4"/>
    <w:basedOn w:val="1"/>
    <w:qFormat/>
    <w:uiPriority w:val="99"/>
    <w:pPr>
      <w:tabs>
        <w:tab w:val="left" w:pos="1620"/>
      </w:tabs>
      <w:ind w:left="1620" w:leftChars="600" w:hanging="360" w:hangingChars="200"/>
    </w:pPr>
  </w:style>
  <w:style w:type="paragraph" w:styleId="14">
    <w:name w:val="List Number"/>
    <w:basedOn w:val="1"/>
    <w:qFormat/>
    <w:uiPriority w:val="99"/>
    <w:pPr>
      <w:tabs>
        <w:tab w:val="left" w:pos="360"/>
      </w:tabs>
      <w:ind w:left="360" w:hanging="360" w:hangingChars="200"/>
    </w:pPr>
  </w:style>
  <w:style w:type="paragraph" w:styleId="15">
    <w:name w:val="caption"/>
    <w:basedOn w:val="1"/>
    <w:next w:val="1"/>
    <w:link w:val="95"/>
    <w:qFormat/>
    <w:uiPriority w:val="99"/>
    <w:rPr>
      <w:rFonts w:ascii="Arial" w:hAnsi="Arial" w:eastAsia="黑体"/>
      <w:sz w:val="20"/>
      <w:szCs w:val="20"/>
      <w:lang w:val="zh-CN" w:eastAsia="zh-CN"/>
    </w:rPr>
  </w:style>
  <w:style w:type="paragraph" w:styleId="16">
    <w:name w:val="List Bullet"/>
    <w:basedOn w:val="1"/>
    <w:qFormat/>
    <w:uiPriority w:val="99"/>
    <w:pPr>
      <w:tabs>
        <w:tab w:val="left" w:pos="360"/>
      </w:tabs>
      <w:ind w:left="360" w:hanging="360" w:hangingChars="200"/>
    </w:pPr>
  </w:style>
  <w:style w:type="paragraph" w:styleId="17">
    <w:name w:val="Document Map"/>
    <w:basedOn w:val="1"/>
    <w:link w:val="82"/>
    <w:semiHidden/>
    <w:qFormat/>
    <w:uiPriority w:val="99"/>
    <w:pPr>
      <w:shd w:val="clear" w:color="auto" w:fill="000080"/>
    </w:pPr>
    <w:rPr>
      <w:sz w:val="16"/>
      <w:szCs w:val="16"/>
      <w:lang w:val="zh-CN" w:eastAsia="zh-CN"/>
    </w:rPr>
  </w:style>
  <w:style w:type="paragraph" w:styleId="18">
    <w:name w:val="annotation text"/>
    <w:basedOn w:val="1"/>
    <w:link w:val="147"/>
    <w:qFormat/>
    <w:uiPriority w:val="99"/>
    <w:pPr>
      <w:jc w:val="left"/>
    </w:pPr>
    <w:rPr>
      <w:sz w:val="24"/>
      <w:szCs w:val="20"/>
      <w:lang w:val="zh-CN" w:eastAsia="zh-CN"/>
    </w:rPr>
  </w:style>
  <w:style w:type="paragraph" w:styleId="19">
    <w:name w:val="Body Text 3"/>
    <w:basedOn w:val="1"/>
    <w:link w:val="166"/>
    <w:qFormat/>
    <w:uiPriority w:val="99"/>
    <w:pPr>
      <w:spacing w:after="120"/>
    </w:pPr>
    <w:rPr>
      <w:sz w:val="16"/>
      <w:szCs w:val="16"/>
      <w:lang w:val="zh-CN" w:eastAsia="zh-CN"/>
    </w:rPr>
  </w:style>
  <w:style w:type="paragraph" w:styleId="20">
    <w:name w:val="List Bullet 3"/>
    <w:basedOn w:val="1"/>
    <w:qFormat/>
    <w:uiPriority w:val="99"/>
    <w:pPr>
      <w:tabs>
        <w:tab w:val="left" w:pos="1200"/>
      </w:tabs>
      <w:spacing w:before="50" w:line="500" w:lineRule="atLeast"/>
      <w:ind w:left="1200" w:leftChars="400" w:hanging="360" w:hangingChars="200"/>
    </w:pPr>
    <w:rPr>
      <w:spacing w:val="6"/>
      <w:sz w:val="28"/>
      <w:szCs w:val="20"/>
    </w:rPr>
  </w:style>
  <w:style w:type="paragraph" w:styleId="21">
    <w:name w:val="Body Text"/>
    <w:basedOn w:val="1"/>
    <w:link w:val="181"/>
    <w:qFormat/>
    <w:uiPriority w:val="99"/>
    <w:pPr>
      <w:snapToGrid w:val="0"/>
      <w:spacing w:line="192" w:lineRule="auto"/>
    </w:pPr>
    <w:rPr>
      <w:lang w:val="zh-CN" w:eastAsia="zh-CN"/>
    </w:rPr>
  </w:style>
  <w:style w:type="paragraph" w:styleId="22">
    <w:name w:val="Body Text Indent"/>
    <w:basedOn w:val="1"/>
    <w:link w:val="165"/>
    <w:qFormat/>
    <w:uiPriority w:val="99"/>
    <w:pPr>
      <w:snapToGrid w:val="0"/>
      <w:ind w:firstLine="420"/>
    </w:pPr>
    <w:rPr>
      <w:lang w:val="zh-CN" w:eastAsia="zh-CN"/>
    </w:r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Cs w:val="20"/>
    </w:rPr>
  </w:style>
  <w:style w:type="paragraph" w:styleId="25">
    <w:name w:val="Block Text"/>
    <w:basedOn w:val="1"/>
    <w:qFormat/>
    <w:uiPriority w:val="99"/>
    <w:pPr>
      <w:widowControl/>
      <w:spacing w:line="440" w:lineRule="exact"/>
      <w:ind w:left="113" w:right="113" w:firstLine="567"/>
    </w:pPr>
    <w:rPr>
      <w:rFonts w:ascii="仿宋_GB2312" w:eastAsia="仿宋_GB2312"/>
      <w:kern w:val="0"/>
      <w:sz w:val="28"/>
      <w:szCs w:val="20"/>
    </w:rPr>
  </w:style>
  <w:style w:type="paragraph" w:styleId="26">
    <w:name w:val="List Bullet 2"/>
    <w:basedOn w:val="1"/>
    <w:qFormat/>
    <w:uiPriority w:val="99"/>
    <w:pPr>
      <w:tabs>
        <w:tab w:val="left" w:pos="780"/>
      </w:tabs>
      <w:spacing w:before="50" w:line="500" w:lineRule="atLeast"/>
      <w:ind w:left="780" w:leftChars="200" w:hanging="360" w:hangingChars="200"/>
    </w:pPr>
    <w:rPr>
      <w:spacing w:val="6"/>
      <w:sz w:val="28"/>
      <w:szCs w:val="20"/>
    </w:rPr>
  </w:style>
  <w:style w:type="paragraph" w:styleId="27">
    <w:name w:val="toc 5"/>
    <w:basedOn w:val="1"/>
    <w:next w:val="1"/>
    <w:semiHidden/>
    <w:qFormat/>
    <w:uiPriority w:val="99"/>
    <w:pPr>
      <w:ind w:left="1680" w:leftChars="800"/>
    </w:pPr>
  </w:style>
  <w:style w:type="paragraph" w:styleId="28">
    <w:name w:val="Plain Text"/>
    <w:basedOn w:val="1"/>
    <w:link w:val="162"/>
    <w:qFormat/>
    <w:uiPriority w:val="99"/>
    <w:rPr>
      <w:rFonts w:ascii="宋体" w:hAnsi="Courier New"/>
      <w:szCs w:val="21"/>
      <w:lang w:val="zh-CN" w:eastAsia="zh-CN"/>
    </w:rPr>
  </w:style>
  <w:style w:type="paragraph" w:styleId="29">
    <w:name w:val="List Bullet 5"/>
    <w:basedOn w:val="1"/>
    <w:qFormat/>
    <w:uiPriority w:val="99"/>
    <w:pPr>
      <w:tabs>
        <w:tab w:val="left" w:pos="2040"/>
      </w:tabs>
      <w:ind w:left="2040" w:leftChars="800" w:hanging="360" w:hangingChars="200"/>
    </w:pPr>
  </w:style>
  <w:style w:type="paragraph" w:styleId="30">
    <w:name w:val="List Number 4"/>
    <w:basedOn w:val="1"/>
    <w:qFormat/>
    <w:uiPriority w:val="99"/>
    <w:pPr>
      <w:tabs>
        <w:tab w:val="left" w:pos="1620"/>
      </w:tabs>
      <w:ind w:left="1620" w:leftChars="600" w:hanging="360" w:hangingChars="200"/>
    </w:pPr>
  </w:style>
  <w:style w:type="paragraph" w:styleId="31">
    <w:name w:val="toc 8"/>
    <w:basedOn w:val="1"/>
    <w:next w:val="1"/>
    <w:semiHidden/>
    <w:qFormat/>
    <w:uiPriority w:val="99"/>
    <w:pPr>
      <w:adjustRightInd w:val="0"/>
      <w:snapToGrid w:val="0"/>
      <w:spacing w:line="312" w:lineRule="auto"/>
      <w:ind w:left="1960"/>
      <w:jc w:val="left"/>
    </w:pPr>
    <w:rPr>
      <w:rFonts w:eastAsia="仿宋_GB2312"/>
      <w:sz w:val="28"/>
      <w:szCs w:val="21"/>
    </w:rPr>
  </w:style>
  <w:style w:type="paragraph" w:styleId="32">
    <w:name w:val="Date"/>
    <w:basedOn w:val="1"/>
    <w:next w:val="1"/>
    <w:link w:val="113"/>
    <w:qFormat/>
    <w:uiPriority w:val="99"/>
    <w:rPr>
      <w:lang w:val="zh-CN" w:eastAsia="zh-CN"/>
    </w:rPr>
  </w:style>
  <w:style w:type="paragraph" w:styleId="33">
    <w:name w:val="Body Text Indent 2"/>
    <w:basedOn w:val="1"/>
    <w:link w:val="102"/>
    <w:qFormat/>
    <w:uiPriority w:val="99"/>
    <w:pPr>
      <w:snapToGrid w:val="0"/>
      <w:spacing w:line="324" w:lineRule="auto"/>
      <w:ind w:firstLine="480"/>
    </w:pPr>
    <w:rPr>
      <w:lang w:val="zh-CN" w:eastAsia="zh-CN"/>
    </w:rPr>
  </w:style>
  <w:style w:type="paragraph" w:styleId="34">
    <w:name w:val="Balloon Text"/>
    <w:basedOn w:val="1"/>
    <w:link w:val="101"/>
    <w:semiHidden/>
    <w:qFormat/>
    <w:uiPriority w:val="99"/>
    <w:rPr>
      <w:sz w:val="16"/>
      <w:szCs w:val="16"/>
      <w:lang w:val="zh-CN" w:eastAsia="zh-CN"/>
    </w:rPr>
  </w:style>
  <w:style w:type="paragraph" w:styleId="35">
    <w:name w:val="footer"/>
    <w:basedOn w:val="1"/>
    <w:link w:val="153"/>
    <w:qFormat/>
    <w:uiPriority w:val="99"/>
    <w:pPr>
      <w:tabs>
        <w:tab w:val="center" w:pos="4153"/>
        <w:tab w:val="right" w:pos="8306"/>
      </w:tabs>
      <w:snapToGrid w:val="0"/>
      <w:jc w:val="left"/>
    </w:pPr>
    <w:rPr>
      <w:sz w:val="18"/>
      <w:szCs w:val="18"/>
      <w:lang w:val="zh-CN" w:eastAsia="zh-CN"/>
    </w:rPr>
  </w:style>
  <w:style w:type="paragraph" w:styleId="36">
    <w:name w:val="header"/>
    <w:basedOn w:val="1"/>
    <w:link w:val="65"/>
    <w:qFormat/>
    <w:uiPriority w:val="99"/>
    <w:pPr>
      <w:tabs>
        <w:tab w:val="center" w:pos="4153"/>
        <w:tab w:val="right" w:pos="8306"/>
      </w:tabs>
      <w:snapToGrid w:val="0"/>
      <w:jc w:val="center"/>
    </w:pPr>
    <w:rPr>
      <w:sz w:val="18"/>
      <w:szCs w:val="20"/>
    </w:rPr>
  </w:style>
  <w:style w:type="paragraph" w:styleId="37">
    <w:name w:val="toc 1"/>
    <w:basedOn w:val="1"/>
    <w:next w:val="1"/>
    <w:semiHidden/>
    <w:qFormat/>
    <w:uiPriority w:val="99"/>
    <w:rPr>
      <w:b/>
      <w:sz w:val="18"/>
      <w:szCs w:val="18"/>
    </w:rPr>
  </w:style>
  <w:style w:type="paragraph" w:styleId="38">
    <w:name w:val="List Number 5"/>
    <w:basedOn w:val="1"/>
    <w:qFormat/>
    <w:uiPriority w:val="99"/>
    <w:pPr>
      <w:tabs>
        <w:tab w:val="left" w:pos="2040"/>
      </w:tabs>
      <w:ind w:left="2040" w:leftChars="800" w:hanging="360" w:hangingChars="200"/>
    </w:pPr>
    <w:rPr>
      <w:szCs w:val="20"/>
    </w:rPr>
  </w:style>
  <w:style w:type="paragraph" w:styleId="39">
    <w:name w:val="List"/>
    <w:basedOn w:val="1"/>
    <w:link w:val="188"/>
    <w:qFormat/>
    <w:uiPriority w:val="99"/>
    <w:pPr>
      <w:ind w:left="200" w:hanging="200" w:hangingChars="200"/>
    </w:pPr>
    <w:rPr>
      <w:sz w:val="24"/>
      <w:szCs w:val="20"/>
    </w:rPr>
  </w:style>
  <w:style w:type="paragraph" w:styleId="40">
    <w:name w:val="Body Text Indent 3"/>
    <w:basedOn w:val="1"/>
    <w:link w:val="112"/>
    <w:qFormat/>
    <w:uiPriority w:val="99"/>
    <w:pPr>
      <w:spacing w:line="500" w:lineRule="exact"/>
      <w:ind w:firstLine="480"/>
    </w:pPr>
    <w:rPr>
      <w:sz w:val="16"/>
      <w:szCs w:val="16"/>
      <w:lang w:val="zh-CN" w:eastAsia="zh-CN"/>
    </w:rPr>
  </w:style>
  <w:style w:type="paragraph" w:styleId="41">
    <w:name w:val="toc 2"/>
    <w:basedOn w:val="1"/>
    <w:next w:val="1"/>
    <w:semiHidden/>
    <w:qFormat/>
    <w:uiPriority w:val="99"/>
    <w:pPr>
      <w:tabs>
        <w:tab w:val="right" w:leader="dot" w:pos="8280"/>
      </w:tabs>
      <w:adjustRightInd w:val="0"/>
      <w:snapToGrid w:val="0"/>
      <w:spacing w:line="324" w:lineRule="auto"/>
      <w:jc w:val="center"/>
    </w:pPr>
    <w:rPr>
      <w:rFonts w:ascii="仿宋_GB2312" w:hAnsi="仿宋" w:eastAsia="仿宋_GB2312"/>
      <w:color w:val="000000"/>
      <w:sz w:val="18"/>
      <w:szCs w:val="18"/>
    </w:rPr>
  </w:style>
  <w:style w:type="paragraph" w:styleId="42">
    <w:name w:val="Body Text 2"/>
    <w:basedOn w:val="1"/>
    <w:link w:val="88"/>
    <w:qFormat/>
    <w:uiPriority w:val="99"/>
    <w:pPr>
      <w:snapToGrid w:val="0"/>
      <w:jc w:val="center"/>
    </w:pPr>
    <w:rPr>
      <w:lang w:val="zh-CN" w:eastAsia="zh-CN"/>
    </w:rPr>
  </w:style>
  <w:style w:type="paragraph" w:styleId="43">
    <w:name w:val="HTML Preformatted"/>
    <w:basedOn w:val="1"/>
    <w:link w:val="1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zh-CN" w:eastAsia="zh-CN"/>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semiHidden/>
    <w:qFormat/>
    <w:uiPriority w:val="99"/>
    <w:rPr>
      <w:rFonts w:ascii="宋体" w:hAnsi="宋体"/>
      <w:sz w:val="20"/>
      <w:szCs w:val="20"/>
    </w:rPr>
  </w:style>
  <w:style w:type="paragraph" w:styleId="46">
    <w:name w:val="annotation subject"/>
    <w:basedOn w:val="18"/>
    <w:next w:val="18"/>
    <w:link w:val="83"/>
    <w:semiHidden/>
    <w:qFormat/>
    <w:uiPriority w:val="99"/>
    <w:rPr>
      <w:b/>
      <w:bCs/>
      <w:sz w:val="21"/>
      <w:szCs w:val="24"/>
    </w:rPr>
  </w:style>
  <w:style w:type="paragraph" w:styleId="47">
    <w:name w:val="Body Text First Indent"/>
    <w:basedOn w:val="21"/>
    <w:link w:val="84"/>
    <w:qFormat/>
    <w:uiPriority w:val="99"/>
    <w:pPr>
      <w:adjustRightInd w:val="0"/>
      <w:snapToGrid/>
      <w:spacing w:after="120" w:line="360" w:lineRule="auto"/>
      <w:ind w:firstLine="420"/>
    </w:pPr>
    <w:rPr>
      <w:rFonts w:ascii="宋体"/>
      <w:sz w:val="24"/>
    </w:rPr>
  </w:style>
  <w:style w:type="paragraph" w:styleId="48">
    <w:name w:val="Body Text First Indent 2"/>
    <w:basedOn w:val="22"/>
    <w:link w:val="76"/>
    <w:qFormat/>
    <w:uiPriority w:val="99"/>
    <w:pPr>
      <w:adjustRightInd w:val="0"/>
      <w:spacing w:after="120" w:line="312" w:lineRule="auto"/>
      <w:ind w:left="420" w:leftChars="200" w:firstLine="200" w:firstLineChars="200"/>
    </w:pPr>
    <w:rPr>
      <w:sz w:val="18"/>
      <w:szCs w:val="20"/>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53">
    <w:name w:val="Strong"/>
    <w:qFormat/>
    <w:uiPriority w:val="99"/>
    <w:rPr>
      <w:b/>
    </w:rPr>
  </w:style>
  <w:style w:type="character" w:styleId="54">
    <w:name w:val="page number"/>
    <w:qFormat/>
    <w:uiPriority w:val="99"/>
    <w:rPr>
      <w:rFonts w:cs="Times New Roman"/>
    </w:rPr>
  </w:style>
  <w:style w:type="character" w:styleId="55">
    <w:name w:val="FollowedHyperlink"/>
    <w:qFormat/>
    <w:uiPriority w:val="99"/>
    <w:rPr>
      <w:color w:val="800080"/>
      <w:u w:val="single"/>
    </w:rPr>
  </w:style>
  <w:style w:type="character" w:styleId="56">
    <w:name w:val="line number"/>
    <w:qFormat/>
    <w:uiPriority w:val="99"/>
    <w:rPr>
      <w:rFonts w:ascii="宋体" w:hAnsi="宋体" w:eastAsia="宋体"/>
      <w:kern w:val="2"/>
      <w:sz w:val="32"/>
      <w:lang w:val="en-US" w:eastAsia="zh-CN"/>
    </w:rPr>
  </w:style>
  <w:style w:type="character" w:styleId="57">
    <w:name w:val="Hyperlink"/>
    <w:qFormat/>
    <w:uiPriority w:val="99"/>
    <w:rPr>
      <w:color w:val="0000FF"/>
      <w:u w:val="single"/>
    </w:rPr>
  </w:style>
  <w:style w:type="character" w:styleId="58">
    <w:name w:val="annotation reference"/>
    <w:semiHidden/>
    <w:qFormat/>
    <w:uiPriority w:val="99"/>
    <w:rPr>
      <w:sz w:val="21"/>
    </w:rPr>
  </w:style>
  <w:style w:type="character" w:styleId="59">
    <w:name w:val="footnote reference"/>
    <w:qFormat/>
    <w:uiPriority w:val="99"/>
    <w:rPr>
      <w:vertAlign w:val="superscript"/>
    </w:rPr>
  </w:style>
  <w:style w:type="character" w:customStyle="1" w:styleId="60">
    <w:name w:val="表格文字 Char"/>
    <w:qFormat/>
    <w:locked/>
    <w:uiPriority w:val="99"/>
    <w:rPr>
      <w:rFonts w:ascii="宋体" w:hAnsi="宋体" w:eastAsia="仿宋_GB2312"/>
      <w:kern w:val="44"/>
      <w:sz w:val="24"/>
      <w:lang w:val="en-US" w:eastAsia="zh-CN" w:bidi="ar-SA"/>
    </w:rPr>
  </w:style>
  <w:style w:type="character" w:customStyle="1" w:styleId="61">
    <w:name w:val="1首行缩进正文 Char"/>
    <w:link w:val="62"/>
    <w:qFormat/>
    <w:locked/>
    <w:uiPriority w:val="99"/>
    <w:rPr>
      <w:rFonts w:eastAsia="仿宋_GB2312"/>
    </w:rPr>
  </w:style>
  <w:style w:type="paragraph" w:customStyle="1" w:styleId="62">
    <w:name w:val="1首行缩进正文"/>
    <w:basedOn w:val="1"/>
    <w:link w:val="61"/>
    <w:qFormat/>
    <w:uiPriority w:val="99"/>
    <w:pPr>
      <w:ind w:firstLine="560" w:firstLineChars="200"/>
    </w:pPr>
    <w:rPr>
      <w:rFonts w:eastAsia="仿宋_GB2312"/>
      <w:kern w:val="0"/>
      <w:sz w:val="20"/>
      <w:szCs w:val="20"/>
      <w:lang w:val="zh-CN" w:eastAsia="zh-CN"/>
    </w:rPr>
  </w:style>
  <w:style w:type="character" w:customStyle="1" w:styleId="63">
    <w:name w:val="1表格内容 Char"/>
    <w:link w:val="64"/>
    <w:qFormat/>
    <w:uiPriority w:val="0"/>
    <w:rPr>
      <w:rFonts w:ascii="仿宋_GB2312" w:hAnsi="宋体" w:eastAsia="仿宋_GB2312" w:cs="宋体"/>
      <w:bCs/>
      <w:sz w:val="24"/>
      <w:szCs w:val="24"/>
    </w:rPr>
  </w:style>
  <w:style w:type="paragraph" w:customStyle="1" w:styleId="64">
    <w:name w:val="1表格内容"/>
    <w:basedOn w:val="1"/>
    <w:link w:val="63"/>
    <w:qFormat/>
    <w:uiPriority w:val="0"/>
    <w:pPr>
      <w:widowControl/>
      <w:jc w:val="center"/>
    </w:pPr>
    <w:rPr>
      <w:rFonts w:ascii="仿宋_GB2312" w:hAnsi="宋体" w:eastAsia="仿宋_GB2312"/>
      <w:bCs/>
      <w:kern w:val="0"/>
      <w:sz w:val="24"/>
      <w:lang w:val="zh-CN" w:eastAsia="zh-CN"/>
    </w:rPr>
  </w:style>
  <w:style w:type="character" w:customStyle="1" w:styleId="65">
    <w:name w:val="页眉 Char"/>
    <w:link w:val="36"/>
    <w:qFormat/>
    <w:locked/>
    <w:uiPriority w:val="99"/>
    <w:rPr>
      <w:rFonts w:eastAsia="宋体"/>
      <w:kern w:val="2"/>
      <w:sz w:val="18"/>
      <w:lang w:val="en-US" w:eastAsia="zh-CN"/>
    </w:rPr>
  </w:style>
  <w:style w:type="character" w:customStyle="1" w:styleId="66">
    <w:name w:val="已访问的超链接1"/>
    <w:qFormat/>
    <w:uiPriority w:val="0"/>
    <w:rPr>
      <w:color w:val="800080"/>
      <w:u w:val="single"/>
    </w:rPr>
  </w:style>
  <w:style w:type="character" w:customStyle="1" w:styleId="67">
    <w:name w:val="标题 3  标题1.1.1 Char Char"/>
    <w:link w:val="68"/>
    <w:qFormat/>
    <w:uiPriority w:val="99"/>
    <w:rPr>
      <w:rFonts w:ascii="宋体" w:hAnsi="宋体" w:cs="宋体"/>
      <w:b/>
      <w:sz w:val="28"/>
      <w:szCs w:val="28"/>
    </w:rPr>
  </w:style>
  <w:style w:type="paragraph" w:customStyle="1" w:styleId="68">
    <w:name w:val="标题 3  标题1.1.1"/>
    <w:basedOn w:val="1"/>
    <w:link w:val="67"/>
    <w:qFormat/>
    <w:uiPriority w:val="99"/>
    <w:pPr>
      <w:keepNext/>
      <w:keepLines/>
      <w:adjustRightInd w:val="0"/>
      <w:snapToGrid w:val="0"/>
      <w:spacing w:after="260" w:line="416" w:lineRule="auto"/>
      <w:textAlignment w:val="baseline"/>
      <w:outlineLvl w:val="2"/>
    </w:pPr>
    <w:rPr>
      <w:rFonts w:ascii="宋体" w:hAnsi="宋体"/>
      <w:b/>
      <w:kern w:val="0"/>
      <w:sz w:val="28"/>
      <w:szCs w:val="28"/>
      <w:lang w:val="zh-CN" w:eastAsia="zh-CN"/>
    </w:rPr>
  </w:style>
  <w:style w:type="character" w:customStyle="1" w:styleId="69">
    <w:name w:val="表格内文字 Char1"/>
    <w:link w:val="70"/>
    <w:qFormat/>
    <w:locked/>
    <w:uiPriority w:val="99"/>
    <w:rPr>
      <w:rFonts w:eastAsia="宋体"/>
      <w:spacing w:val="10"/>
      <w:kern w:val="2"/>
      <w:sz w:val="24"/>
      <w:lang w:val="en-US" w:eastAsia="zh-CN"/>
    </w:rPr>
  </w:style>
  <w:style w:type="paragraph" w:customStyle="1" w:styleId="70">
    <w:name w:val="表格内文字"/>
    <w:basedOn w:val="1"/>
    <w:link w:val="69"/>
    <w:qFormat/>
    <w:uiPriority w:val="99"/>
    <w:pPr>
      <w:spacing w:before="100" w:after="100" w:line="320" w:lineRule="exact"/>
      <w:jc w:val="center"/>
    </w:pPr>
    <w:rPr>
      <w:spacing w:val="10"/>
      <w:sz w:val="24"/>
      <w:szCs w:val="20"/>
    </w:rPr>
  </w:style>
  <w:style w:type="character" w:customStyle="1" w:styleId="71">
    <w:name w:val="正文缩进 Char1"/>
    <w:qFormat/>
    <w:uiPriority w:val="99"/>
    <w:rPr>
      <w:rFonts w:eastAsia="宋体"/>
      <w:kern w:val="2"/>
      <w:sz w:val="21"/>
      <w:lang w:val="en-US" w:eastAsia="zh-CN" w:bidi="ar-SA"/>
    </w:rPr>
  </w:style>
  <w:style w:type="character" w:customStyle="1" w:styleId="72">
    <w:name w:val="正文文本 Char"/>
    <w:qFormat/>
    <w:locked/>
    <w:uiPriority w:val="99"/>
    <w:rPr>
      <w:rFonts w:eastAsia="宋体"/>
      <w:kern w:val="2"/>
      <w:sz w:val="18"/>
      <w:lang w:val="en-US" w:eastAsia="zh-CN"/>
    </w:rPr>
  </w:style>
  <w:style w:type="character" w:customStyle="1" w:styleId="73">
    <w:name w:val="注释 Char"/>
    <w:link w:val="74"/>
    <w:qFormat/>
    <w:locked/>
    <w:uiPriority w:val="99"/>
    <w:rPr>
      <w:rFonts w:ascii="宋体" w:eastAsia="宋体"/>
      <w:snapToGrid/>
      <w:spacing w:val="4"/>
      <w:sz w:val="24"/>
      <w:lang w:val="en-US" w:eastAsia="zh-CN"/>
    </w:rPr>
  </w:style>
  <w:style w:type="paragraph" w:customStyle="1" w:styleId="74">
    <w:name w:val="注释"/>
    <w:basedOn w:val="1"/>
    <w:link w:val="73"/>
    <w:semiHidden/>
    <w:qFormat/>
    <w:uiPriority w:val="99"/>
    <w:pPr>
      <w:adjustRightInd w:val="0"/>
      <w:snapToGrid w:val="0"/>
      <w:spacing w:line="360" w:lineRule="auto"/>
      <w:textAlignment w:val="baseline"/>
    </w:pPr>
    <w:rPr>
      <w:rFonts w:ascii="宋体"/>
      <w:spacing w:val="4"/>
      <w:kern w:val="0"/>
      <w:sz w:val="24"/>
      <w:szCs w:val="20"/>
    </w:rPr>
  </w:style>
  <w:style w:type="character" w:customStyle="1" w:styleId="75">
    <w:name w:val="Header Char1"/>
    <w:semiHidden/>
    <w:qFormat/>
    <w:uiPriority w:val="99"/>
    <w:rPr>
      <w:kern w:val="2"/>
      <w:sz w:val="18"/>
      <w:szCs w:val="18"/>
    </w:rPr>
  </w:style>
  <w:style w:type="character" w:customStyle="1" w:styleId="76">
    <w:name w:val="正文首行缩进 2 Char"/>
    <w:link w:val="48"/>
    <w:qFormat/>
    <w:uiPriority w:val="99"/>
    <w:rPr>
      <w:kern w:val="2"/>
      <w:sz w:val="18"/>
    </w:rPr>
  </w:style>
  <w:style w:type="character" w:customStyle="1" w:styleId="77">
    <w:name w:val="文档结构图 Char1"/>
    <w:semiHidden/>
    <w:qFormat/>
    <w:uiPriority w:val="99"/>
    <w:rPr>
      <w:rFonts w:ascii="宋体" w:hAnsi="Times New Roman" w:eastAsia="宋体" w:cs="Times New Roman"/>
      <w:sz w:val="18"/>
      <w:szCs w:val="18"/>
    </w:rPr>
  </w:style>
  <w:style w:type="character" w:customStyle="1" w:styleId="78">
    <w:name w:val="info"/>
    <w:qFormat/>
    <w:uiPriority w:val="99"/>
    <w:rPr>
      <w:rFonts w:cs="Times New Roman"/>
    </w:rPr>
  </w:style>
  <w:style w:type="character" w:customStyle="1" w:styleId="79">
    <w:name w:val="表格文字 Char Char"/>
    <w:link w:val="80"/>
    <w:qFormat/>
    <w:locked/>
    <w:uiPriority w:val="99"/>
    <w:rPr>
      <w:rFonts w:ascii="宋体" w:hAnsi="宋体" w:eastAsia="仿宋_GB2312" w:cs="Times New Roman"/>
      <w:kern w:val="44"/>
      <w:sz w:val="24"/>
      <w:lang w:val="en-US" w:eastAsia="zh-CN" w:bidi="ar-SA"/>
    </w:rPr>
  </w:style>
  <w:style w:type="paragraph" w:customStyle="1" w:styleId="80">
    <w:name w:val="表格文字"/>
    <w:basedOn w:val="1"/>
    <w:link w:val="79"/>
    <w:qFormat/>
    <w:uiPriority w:val="99"/>
    <w:pPr>
      <w:jc w:val="center"/>
    </w:pPr>
    <w:rPr>
      <w:rFonts w:ascii="宋体" w:hAnsi="宋体" w:eastAsia="仿宋_GB2312"/>
      <w:kern w:val="44"/>
      <w:sz w:val="24"/>
      <w:szCs w:val="20"/>
    </w:rPr>
  </w:style>
  <w:style w:type="character" w:customStyle="1" w:styleId="81">
    <w:name w:val="apple-converted-space"/>
    <w:basedOn w:val="52"/>
    <w:qFormat/>
    <w:uiPriority w:val="99"/>
  </w:style>
  <w:style w:type="character" w:customStyle="1" w:styleId="82">
    <w:name w:val="文档结构图 Char"/>
    <w:link w:val="17"/>
    <w:semiHidden/>
    <w:qFormat/>
    <w:uiPriority w:val="99"/>
    <w:rPr>
      <w:kern w:val="2"/>
      <w:sz w:val="16"/>
      <w:szCs w:val="0"/>
    </w:rPr>
  </w:style>
  <w:style w:type="character" w:customStyle="1" w:styleId="83">
    <w:name w:val="批注主题 Char"/>
    <w:link w:val="46"/>
    <w:semiHidden/>
    <w:qFormat/>
    <w:uiPriority w:val="99"/>
    <w:rPr>
      <w:b/>
      <w:bCs/>
      <w:kern w:val="2"/>
      <w:sz w:val="21"/>
      <w:szCs w:val="24"/>
    </w:rPr>
  </w:style>
  <w:style w:type="character" w:customStyle="1" w:styleId="84">
    <w:name w:val="正文首行缩进 Char"/>
    <w:link w:val="47"/>
    <w:qFormat/>
    <w:uiPriority w:val="99"/>
    <w:rPr>
      <w:rFonts w:ascii="宋体"/>
      <w:kern w:val="2"/>
      <w:sz w:val="24"/>
      <w:szCs w:val="24"/>
    </w:rPr>
  </w:style>
  <w:style w:type="character" w:customStyle="1" w:styleId="85">
    <w:name w:val="正文（首行缩进两字） Char Char Char Char"/>
    <w:qFormat/>
    <w:uiPriority w:val="99"/>
    <w:rPr>
      <w:rFonts w:ascii="仿宋_GB2312" w:eastAsia="仿宋_GB2312"/>
      <w:color w:val="000000"/>
      <w:kern w:val="2"/>
      <w:sz w:val="28"/>
      <w:szCs w:val="24"/>
      <w:lang w:val="en-US" w:eastAsia="zh-CN" w:bidi="ar-SA"/>
    </w:rPr>
  </w:style>
  <w:style w:type="character" w:customStyle="1" w:styleId="86">
    <w:name w:val="表格 Char"/>
    <w:link w:val="87"/>
    <w:qFormat/>
    <w:uiPriority w:val="99"/>
    <w:rPr>
      <w:sz w:val="24"/>
      <w:szCs w:val="24"/>
    </w:rPr>
  </w:style>
  <w:style w:type="paragraph" w:customStyle="1" w:styleId="87">
    <w:name w:val="表格"/>
    <w:basedOn w:val="1"/>
    <w:link w:val="86"/>
    <w:qFormat/>
    <w:uiPriority w:val="99"/>
    <w:pPr>
      <w:spacing w:line="360" w:lineRule="exact"/>
      <w:jc w:val="center"/>
    </w:pPr>
    <w:rPr>
      <w:kern w:val="0"/>
      <w:sz w:val="24"/>
      <w:lang w:val="zh-CN" w:eastAsia="zh-CN"/>
    </w:rPr>
  </w:style>
  <w:style w:type="character" w:customStyle="1" w:styleId="88">
    <w:name w:val="正文文本 2 Char"/>
    <w:link w:val="42"/>
    <w:qFormat/>
    <w:uiPriority w:val="99"/>
    <w:rPr>
      <w:kern w:val="2"/>
      <w:sz w:val="21"/>
      <w:szCs w:val="24"/>
    </w:rPr>
  </w:style>
  <w:style w:type="character" w:customStyle="1" w:styleId="89">
    <w:name w:val="报告正文 Char"/>
    <w:link w:val="90"/>
    <w:qFormat/>
    <w:locked/>
    <w:uiPriority w:val="99"/>
    <w:rPr>
      <w:bCs/>
      <w:kern w:val="44"/>
      <w:sz w:val="24"/>
      <w:szCs w:val="44"/>
      <w:lang w:val="en-US" w:eastAsia="zh-CN" w:bidi="ar-SA"/>
    </w:rPr>
  </w:style>
  <w:style w:type="paragraph" w:customStyle="1" w:styleId="90">
    <w:name w:val="报告正文"/>
    <w:link w:val="89"/>
    <w:qFormat/>
    <w:uiPriority w:val="99"/>
    <w:pPr>
      <w:adjustRightInd w:val="0"/>
      <w:snapToGrid w:val="0"/>
      <w:spacing w:line="360" w:lineRule="auto"/>
      <w:ind w:firstLine="200" w:firstLineChars="200"/>
    </w:pPr>
    <w:rPr>
      <w:rFonts w:ascii="Times New Roman" w:hAnsi="Times New Roman" w:eastAsia="宋体" w:cs="Times New Roman"/>
      <w:bCs/>
      <w:kern w:val="44"/>
      <w:sz w:val="24"/>
      <w:szCs w:val="44"/>
      <w:lang w:val="en-US" w:eastAsia="zh-CN" w:bidi="ar-SA"/>
    </w:rPr>
  </w:style>
  <w:style w:type="character" w:customStyle="1" w:styleId="91">
    <w:name w:val="批注文字 字符"/>
    <w:qFormat/>
    <w:locked/>
    <w:uiPriority w:val="99"/>
    <w:rPr>
      <w:kern w:val="2"/>
      <w:sz w:val="24"/>
    </w:rPr>
  </w:style>
  <w:style w:type="character" w:customStyle="1" w:styleId="92">
    <w:name w:val="标题 2 Char"/>
    <w:link w:val="3"/>
    <w:qFormat/>
    <w:uiPriority w:val="99"/>
    <w:rPr>
      <w:rFonts w:ascii="Cambria" w:hAnsi="Cambria" w:eastAsia="宋体" w:cs="Times New Roman"/>
      <w:b/>
      <w:bCs/>
      <w:kern w:val="2"/>
      <w:sz w:val="32"/>
      <w:szCs w:val="32"/>
    </w:rPr>
  </w:style>
  <w:style w:type="character" w:customStyle="1" w:styleId="93">
    <w:name w:val="正文缩进2"/>
    <w:qFormat/>
    <w:uiPriority w:val="99"/>
    <w:rPr>
      <w:rFonts w:ascii="仿宋_GB2312" w:eastAsia="仿宋_GB2312"/>
      <w:kern w:val="2"/>
      <w:sz w:val="28"/>
      <w:szCs w:val="24"/>
      <w:lang w:val="en-US" w:eastAsia="zh-CN" w:bidi="ar-SA"/>
    </w:rPr>
  </w:style>
  <w:style w:type="character" w:customStyle="1" w:styleId="94">
    <w:name w:val="正文文本缩进 Char"/>
    <w:qFormat/>
    <w:locked/>
    <w:uiPriority w:val="99"/>
    <w:rPr>
      <w:rFonts w:ascii="宋体" w:cs="Times New Roman"/>
      <w:kern w:val="2"/>
      <w:sz w:val="21"/>
    </w:rPr>
  </w:style>
  <w:style w:type="character" w:customStyle="1" w:styleId="95">
    <w:name w:val="题注 Char"/>
    <w:link w:val="15"/>
    <w:qFormat/>
    <w:uiPriority w:val="99"/>
    <w:rPr>
      <w:rFonts w:ascii="Arial" w:hAnsi="Arial" w:eastAsia="黑体" w:cs="Arial"/>
      <w:kern w:val="2"/>
    </w:rPr>
  </w:style>
  <w:style w:type="character" w:customStyle="1" w:styleId="96">
    <w:name w:val="Char Char"/>
    <w:qFormat/>
    <w:uiPriority w:val="99"/>
    <w:rPr>
      <w:rFonts w:eastAsia="宋体"/>
      <w:kern w:val="2"/>
      <w:sz w:val="18"/>
      <w:lang w:val="en-US" w:eastAsia="zh-CN"/>
    </w:rPr>
  </w:style>
  <w:style w:type="character" w:customStyle="1" w:styleId="97">
    <w:name w:val="图表 Char"/>
    <w:link w:val="98"/>
    <w:qFormat/>
    <w:uiPriority w:val="99"/>
    <w:rPr>
      <w:color w:val="000000"/>
      <w:kern w:val="2"/>
      <w:sz w:val="21"/>
      <w:szCs w:val="21"/>
    </w:rPr>
  </w:style>
  <w:style w:type="paragraph" w:customStyle="1" w:styleId="98">
    <w:name w:val="图表"/>
    <w:basedOn w:val="1"/>
    <w:link w:val="97"/>
    <w:qFormat/>
    <w:uiPriority w:val="99"/>
    <w:pPr>
      <w:adjustRightInd w:val="0"/>
      <w:snapToGrid w:val="0"/>
      <w:jc w:val="center"/>
    </w:pPr>
    <w:rPr>
      <w:color w:val="000000"/>
      <w:szCs w:val="21"/>
      <w:lang w:val="zh-CN" w:eastAsia="zh-CN"/>
    </w:rPr>
  </w:style>
  <w:style w:type="character" w:customStyle="1" w:styleId="99">
    <w:name w:val="hhcwt表格内文字 Char"/>
    <w:link w:val="100"/>
    <w:qFormat/>
    <w:uiPriority w:val="99"/>
    <w:rPr>
      <w:rFonts w:eastAsia="仿宋_GB2312" w:cs="宋体"/>
      <w:kern w:val="2"/>
      <w:sz w:val="21"/>
    </w:rPr>
  </w:style>
  <w:style w:type="paragraph" w:customStyle="1" w:styleId="100">
    <w:name w:val="hhcwt表格内文字"/>
    <w:basedOn w:val="1"/>
    <w:link w:val="99"/>
    <w:qFormat/>
    <w:uiPriority w:val="99"/>
    <w:pPr>
      <w:jc w:val="center"/>
    </w:pPr>
    <w:rPr>
      <w:rFonts w:eastAsia="仿宋_GB2312"/>
      <w:szCs w:val="20"/>
      <w:lang w:val="zh-CN" w:eastAsia="zh-CN"/>
    </w:rPr>
  </w:style>
  <w:style w:type="character" w:customStyle="1" w:styleId="101">
    <w:name w:val="批注框文本 Char"/>
    <w:link w:val="34"/>
    <w:semiHidden/>
    <w:qFormat/>
    <w:uiPriority w:val="99"/>
    <w:rPr>
      <w:kern w:val="2"/>
      <w:sz w:val="16"/>
      <w:szCs w:val="0"/>
    </w:rPr>
  </w:style>
  <w:style w:type="character" w:customStyle="1" w:styleId="102">
    <w:name w:val="正文文本缩进 2 Char"/>
    <w:link w:val="33"/>
    <w:qFormat/>
    <w:uiPriority w:val="99"/>
    <w:rPr>
      <w:kern w:val="2"/>
      <w:sz w:val="21"/>
      <w:szCs w:val="24"/>
    </w:rPr>
  </w:style>
  <w:style w:type="character" w:customStyle="1" w:styleId="103">
    <w:name w:val="1正文 Char"/>
    <w:link w:val="104"/>
    <w:qFormat/>
    <w:uiPriority w:val="99"/>
    <w:rPr>
      <w:rFonts w:eastAsia="仿宋_GB2312"/>
      <w:sz w:val="28"/>
    </w:rPr>
  </w:style>
  <w:style w:type="paragraph" w:customStyle="1" w:styleId="104">
    <w:name w:val="1正文"/>
    <w:basedOn w:val="90"/>
    <w:link w:val="103"/>
    <w:qFormat/>
    <w:uiPriority w:val="99"/>
    <w:pPr>
      <w:widowControl w:val="0"/>
      <w:spacing w:line="240" w:lineRule="auto"/>
      <w:ind w:firstLine="560"/>
    </w:pPr>
    <w:rPr>
      <w:rFonts w:eastAsia="仿宋_GB2312"/>
      <w:bCs w:val="0"/>
      <w:kern w:val="0"/>
      <w:sz w:val="28"/>
      <w:szCs w:val="20"/>
      <w:lang w:val="zh-CN" w:eastAsia="zh-CN"/>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样式 样式 小四 段前: 7.8 磅 段后: 7.8 磅 行距: 1.5 倍行距 + 首行缩进:  2 字符 Char"/>
    <w:link w:val="107"/>
    <w:qFormat/>
    <w:locked/>
    <w:uiPriority w:val="99"/>
    <w:rPr>
      <w:kern w:val="2"/>
      <w:sz w:val="21"/>
    </w:rPr>
  </w:style>
  <w:style w:type="paragraph" w:customStyle="1" w:styleId="107">
    <w:name w:val="样式 样式 小四 段前: 7.8 磅 段后: 7.8 磅 行距: 1.5 倍行距 + 首行缩进:  2 字符"/>
    <w:basedOn w:val="1"/>
    <w:link w:val="106"/>
    <w:qFormat/>
    <w:uiPriority w:val="99"/>
    <w:pPr>
      <w:adjustRightInd w:val="0"/>
      <w:spacing w:before="120" w:after="120" w:line="360" w:lineRule="auto"/>
      <w:ind w:left="420" w:leftChars="200" w:firstLine="525" w:firstLineChars="250"/>
      <w:jc w:val="left"/>
    </w:pPr>
    <w:rPr>
      <w:szCs w:val="20"/>
      <w:lang w:val="zh-CN" w:eastAsia="zh-CN"/>
    </w:rPr>
  </w:style>
  <w:style w:type="character" w:customStyle="1" w:styleId="108">
    <w:name w:val="表格标题新 Char"/>
    <w:link w:val="109"/>
    <w:qFormat/>
    <w:locked/>
    <w:uiPriority w:val="99"/>
    <w:rPr>
      <w:rFonts w:eastAsia="黑体"/>
      <w:b/>
      <w:snapToGrid/>
      <w:sz w:val="24"/>
      <w:lang w:val="en-US" w:eastAsia="zh-CN"/>
    </w:rPr>
  </w:style>
  <w:style w:type="paragraph" w:customStyle="1" w:styleId="109">
    <w:name w:val="表格标题新"/>
    <w:basedOn w:val="1"/>
    <w:link w:val="108"/>
    <w:qFormat/>
    <w:uiPriority w:val="99"/>
    <w:pPr>
      <w:tabs>
        <w:tab w:val="left" w:pos="0"/>
      </w:tabs>
      <w:adjustRightInd w:val="0"/>
      <w:snapToGrid w:val="0"/>
      <w:spacing w:beforeLines="50" w:line="400" w:lineRule="exact"/>
      <w:ind w:firstLine="562"/>
      <w:jc w:val="center"/>
    </w:pPr>
    <w:rPr>
      <w:rFonts w:eastAsia="黑体"/>
      <w:b/>
      <w:kern w:val="0"/>
      <w:sz w:val="24"/>
      <w:szCs w:val="20"/>
    </w:rPr>
  </w:style>
  <w:style w:type="character" w:customStyle="1" w:styleId="110">
    <w:name w:val="段 Char"/>
    <w:qFormat/>
    <w:uiPriority w:val="99"/>
    <w:rPr>
      <w:rFonts w:eastAsia="宋体"/>
      <w:sz w:val="28"/>
      <w:lang w:val="en-US" w:eastAsia="zh-CN" w:bidi="ar-SA"/>
    </w:rPr>
  </w:style>
  <w:style w:type="character" w:customStyle="1" w:styleId="111">
    <w:name w:val="纯文本 Char"/>
    <w:qFormat/>
    <w:locked/>
    <w:uiPriority w:val="99"/>
    <w:rPr>
      <w:rFonts w:ascii="宋体" w:hAnsi="Courier New" w:eastAsia="宋体"/>
      <w:kern w:val="2"/>
      <w:sz w:val="21"/>
      <w:lang w:val="en-US" w:eastAsia="zh-CN"/>
    </w:rPr>
  </w:style>
  <w:style w:type="character" w:customStyle="1" w:styleId="112">
    <w:name w:val="正文文本缩进 3 Char"/>
    <w:link w:val="40"/>
    <w:qFormat/>
    <w:uiPriority w:val="99"/>
    <w:rPr>
      <w:kern w:val="2"/>
      <w:sz w:val="16"/>
      <w:szCs w:val="16"/>
    </w:rPr>
  </w:style>
  <w:style w:type="character" w:customStyle="1" w:styleId="113">
    <w:name w:val="日期 Char"/>
    <w:link w:val="32"/>
    <w:qFormat/>
    <w:uiPriority w:val="99"/>
    <w:rPr>
      <w:kern w:val="2"/>
      <w:sz w:val="21"/>
      <w:szCs w:val="24"/>
    </w:rPr>
  </w:style>
  <w:style w:type="character" w:customStyle="1" w:styleId="114">
    <w:name w:val="正文文字缩进 Char1"/>
    <w:qFormat/>
    <w:uiPriority w:val="99"/>
    <w:rPr>
      <w:rFonts w:eastAsia="宋体"/>
      <w:kern w:val="2"/>
      <w:sz w:val="24"/>
      <w:lang w:val="en-US" w:eastAsia="zh-CN" w:bidi="ar-SA"/>
    </w:rPr>
  </w:style>
  <w:style w:type="character" w:customStyle="1" w:styleId="115">
    <w:name w:val="纯文本 Char Char Char Char1"/>
    <w:qFormat/>
    <w:uiPriority w:val="99"/>
    <w:rPr>
      <w:rFonts w:ascii="宋体" w:hAnsi="Courier New" w:eastAsia="宋体"/>
      <w:kern w:val="2"/>
      <w:sz w:val="21"/>
      <w:lang w:val="en-US" w:eastAsia="zh-CN"/>
    </w:rPr>
  </w:style>
  <w:style w:type="character" w:customStyle="1" w:styleId="116">
    <w:name w:val="postbody"/>
    <w:basedOn w:val="52"/>
    <w:qFormat/>
    <w:uiPriority w:val="99"/>
  </w:style>
  <w:style w:type="character" w:customStyle="1" w:styleId="117">
    <w:name w:val="纯文本 Char Char Char Char"/>
    <w:qFormat/>
    <w:uiPriority w:val="99"/>
    <w:rPr>
      <w:rFonts w:ascii="宋体" w:hAnsi="Courier New" w:eastAsia="宋体"/>
      <w:kern w:val="2"/>
      <w:sz w:val="21"/>
      <w:lang w:val="en-US" w:eastAsia="zh-CN" w:bidi="ar-SA"/>
    </w:rPr>
  </w:style>
  <w:style w:type="character" w:customStyle="1" w:styleId="118">
    <w:name w:val="批注框文本 Char1"/>
    <w:semiHidden/>
    <w:qFormat/>
    <w:uiPriority w:val="99"/>
    <w:rPr>
      <w:rFonts w:ascii="Times New Roman" w:hAnsi="Times New Roman" w:eastAsia="宋体" w:cs="Times New Roman"/>
      <w:sz w:val="18"/>
      <w:szCs w:val="18"/>
    </w:rPr>
  </w:style>
  <w:style w:type="character" w:customStyle="1" w:styleId="119">
    <w:name w:val="正文文本 3 Char1"/>
    <w:semiHidden/>
    <w:qFormat/>
    <w:uiPriority w:val="99"/>
    <w:rPr>
      <w:rFonts w:ascii="Times New Roman" w:hAnsi="Times New Roman" w:eastAsia="宋体" w:cs="Times New Roman"/>
      <w:sz w:val="16"/>
      <w:szCs w:val="16"/>
    </w:rPr>
  </w:style>
  <w:style w:type="character" w:customStyle="1" w:styleId="120">
    <w:name w:val="HTML 预设格式 Char1"/>
    <w:semiHidden/>
    <w:qFormat/>
    <w:uiPriority w:val="99"/>
    <w:rPr>
      <w:rFonts w:ascii="Courier New" w:hAnsi="Courier New" w:eastAsia="宋体" w:cs="Courier New"/>
      <w:sz w:val="20"/>
      <w:szCs w:val="20"/>
    </w:rPr>
  </w:style>
  <w:style w:type="character" w:customStyle="1" w:styleId="121">
    <w:name w:val="正文（首行缩进两字） Char Char8"/>
    <w:qFormat/>
    <w:uiPriority w:val="99"/>
    <w:rPr>
      <w:rFonts w:ascii="仿宋_GB2312" w:eastAsia="仿宋_GB2312"/>
      <w:kern w:val="2"/>
      <w:sz w:val="28"/>
      <w:szCs w:val="24"/>
      <w:lang w:val="en-US" w:eastAsia="zh-CN" w:bidi="ar-SA"/>
    </w:rPr>
  </w:style>
  <w:style w:type="character" w:customStyle="1" w:styleId="122">
    <w:name w:val="报告表正文 Char"/>
    <w:link w:val="123"/>
    <w:qFormat/>
    <w:locked/>
    <w:uiPriority w:val="99"/>
    <w:rPr>
      <w:rFonts w:eastAsia="宋体"/>
      <w:sz w:val="24"/>
      <w:lang w:val="en-US" w:eastAsia="zh-CN"/>
    </w:rPr>
  </w:style>
  <w:style w:type="paragraph" w:customStyle="1" w:styleId="123">
    <w:name w:val="报告表正文"/>
    <w:basedOn w:val="1"/>
    <w:link w:val="122"/>
    <w:qFormat/>
    <w:uiPriority w:val="99"/>
    <w:pPr>
      <w:adjustRightInd w:val="0"/>
      <w:spacing w:line="312" w:lineRule="auto"/>
      <w:ind w:left="113" w:right="113" w:firstLine="482"/>
      <w:jc w:val="left"/>
      <w:textAlignment w:val="baseline"/>
    </w:pPr>
    <w:rPr>
      <w:kern w:val="0"/>
      <w:sz w:val="24"/>
      <w:szCs w:val="20"/>
    </w:rPr>
  </w:style>
  <w:style w:type="character" w:customStyle="1" w:styleId="124">
    <w:name w:val="批注文字 Char1"/>
    <w:semiHidden/>
    <w:qFormat/>
    <w:uiPriority w:val="99"/>
    <w:rPr>
      <w:rFonts w:ascii="Times New Roman" w:hAnsi="Times New Roman" w:eastAsia="宋体" w:cs="Times New Roman"/>
      <w:szCs w:val="24"/>
    </w:rPr>
  </w:style>
  <w:style w:type="character" w:customStyle="1" w:styleId="125">
    <w:name w:val="标题 2 Char2"/>
    <w:qFormat/>
    <w:uiPriority w:val="99"/>
    <w:rPr>
      <w:rFonts w:ascii="Arial" w:hAnsi="Arial" w:eastAsia="黑体"/>
      <w:b/>
      <w:bCs/>
      <w:kern w:val="2"/>
      <w:sz w:val="32"/>
      <w:szCs w:val="32"/>
      <w:lang w:val="en-US" w:eastAsia="zh-CN" w:bidi="ar-SA"/>
    </w:rPr>
  </w:style>
  <w:style w:type="character" w:customStyle="1" w:styleId="126">
    <w:name w:val="页眉1 Char1"/>
    <w:qFormat/>
    <w:uiPriority w:val="99"/>
    <w:rPr>
      <w:rFonts w:eastAsia="宋体"/>
      <w:kern w:val="2"/>
      <w:sz w:val="18"/>
      <w:lang w:val="en-US" w:eastAsia="zh-CN"/>
    </w:rPr>
  </w:style>
  <w:style w:type="character" w:customStyle="1" w:styleId="127">
    <w:name w:val="标题 3 Char"/>
    <w:link w:val="4"/>
    <w:qFormat/>
    <w:uiPriority w:val="99"/>
    <w:rPr>
      <w:b/>
      <w:bCs/>
      <w:kern w:val="2"/>
      <w:sz w:val="32"/>
      <w:szCs w:val="32"/>
    </w:rPr>
  </w:style>
  <w:style w:type="character" w:customStyle="1" w:styleId="128">
    <w:name w:val="mm-正文 Char"/>
    <w:link w:val="129"/>
    <w:qFormat/>
    <w:uiPriority w:val="99"/>
    <w:rPr>
      <w:rFonts w:ascii="宋体" w:hAnsi="宋体"/>
      <w:kern w:val="2"/>
      <w:sz w:val="24"/>
      <w:szCs w:val="24"/>
    </w:rPr>
  </w:style>
  <w:style w:type="paragraph" w:customStyle="1" w:styleId="129">
    <w:name w:val="mm-正文"/>
    <w:basedOn w:val="1"/>
    <w:link w:val="128"/>
    <w:qFormat/>
    <w:uiPriority w:val="99"/>
    <w:pPr>
      <w:spacing w:line="360" w:lineRule="auto"/>
      <w:ind w:left="425" w:firstLine="480" w:firstLineChars="200"/>
      <w:jc w:val="left"/>
    </w:pPr>
    <w:rPr>
      <w:rFonts w:ascii="宋体" w:hAnsi="宋体"/>
      <w:sz w:val="24"/>
      <w:lang w:val="zh-CN" w:eastAsia="zh-CN"/>
    </w:rPr>
  </w:style>
  <w:style w:type="character" w:customStyle="1" w:styleId="130">
    <w:name w:val="标题 7 Char"/>
    <w:link w:val="9"/>
    <w:qFormat/>
    <w:uiPriority w:val="99"/>
    <w:rPr>
      <w:sz w:val="28"/>
    </w:rPr>
  </w:style>
  <w:style w:type="character" w:customStyle="1" w:styleId="131">
    <w:name w:val="Char Char9"/>
    <w:qFormat/>
    <w:uiPriority w:val="99"/>
    <w:rPr>
      <w:rFonts w:eastAsia="宋体"/>
      <w:kern w:val="2"/>
      <w:sz w:val="24"/>
      <w:lang w:val="en-US" w:eastAsia="zh-CN"/>
    </w:rPr>
  </w:style>
  <w:style w:type="character" w:customStyle="1" w:styleId="132">
    <w:name w:val="正文文本 Char2"/>
    <w:semiHidden/>
    <w:qFormat/>
    <w:uiPriority w:val="99"/>
    <w:rPr>
      <w:rFonts w:ascii="Times New Roman" w:hAnsi="Times New Roman" w:eastAsia="宋体" w:cs="Times New Roman"/>
      <w:szCs w:val="24"/>
    </w:rPr>
  </w:style>
  <w:style w:type="character" w:customStyle="1" w:styleId="133">
    <w:name w:val="tr1"/>
    <w:qFormat/>
    <w:uiPriority w:val="99"/>
    <w:rPr>
      <w:color w:val="666666"/>
      <w:sz w:val="18"/>
      <w:szCs w:val="18"/>
      <w:u w:val="none"/>
    </w:rPr>
  </w:style>
  <w:style w:type="character" w:customStyle="1" w:styleId="134">
    <w:name w:val="标题1"/>
    <w:qFormat/>
    <w:uiPriority w:val="99"/>
    <w:rPr>
      <w:rFonts w:cs="Times New Roman"/>
    </w:rPr>
  </w:style>
  <w:style w:type="character" w:customStyle="1" w:styleId="135">
    <w:name w:val="zhei"/>
    <w:qFormat/>
    <w:uiPriority w:val="99"/>
    <w:rPr>
      <w:rFonts w:cs="Times New Roman"/>
    </w:rPr>
  </w:style>
  <w:style w:type="character" w:customStyle="1" w:styleId="136">
    <w:name w:val="正文文本缩进 2 Char1"/>
    <w:semiHidden/>
    <w:qFormat/>
    <w:uiPriority w:val="99"/>
    <w:rPr>
      <w:rFonts w:ascii="Times New Roman" w:hAnsi="Times New Roman" w:eastAsia="宋体" w:cs="Times New Roman"/>
      <w:szCs w:val="24"/>
    </w:rPr>
  </w:style>
  <w:style w:type="character" w:customStyle="1" w:styleId="137">
    <w:name w:val="报告正文加粗 Char"/>
    <w:link w:val="138"/>
    <w:qFormat/>
    <w:locked/>
    <w:uiPriority w:val="99"/>
    <w:rPr>
      <w:rFonts w:eastAsia="仿宋_GB2312"/>
      <w:b/>
    </w:rPr>
  </w:style>
  <w:style w:type="paragraph" w:customStyle="1" w:styleId="138">
    <w:name w:val="报告正文加粗"/>
    <w:basedOn w:val="1"/>
    <w:link w:val="137"/>
    <w:qFormat/>
    <w:uiPriority w:val="99"/>
    <w:pPr>
      <w:jc w:val="left"/>
    </w:pPr>
    <w:rPr>
      <w:rFonts w:eastAsia="仿宋_GB2312"/>
      <w:b/>
      <w:kern w:val="0"/>
      <w:sz w:val="20"/>
      <w:szCs w:val="20"/>
      <w:lang w:val="zh-CN" w:eastAsia="zh-CN"/>
    </w:rPr>
  </w:style>
  <w:style w:type="character" w:customStyle="1" w:styleId="139">
    <w:name w:val="font_text1"/>
    <w:qFormat/>
    <w:uiPriority w:val="99"/>
    <w:rPr>
      <w:sz w:val="24"/>
    </w:rPr>
  </w:style>
  <w:style w:type="character" w:customStyle="1" w:styleId="140">
    <w:name w:val="subject31"/>
    <w:qFormat/>
    <w:uiPriority w:val="99"/>
    <w:rPr>
      <w:sz w:val="21"/>
      <w:szCs w:val="21"/>
    </w:rPr>
  </w:style>
  <w:style w:type="character" w:customStyle="1" w:styleId="141">
    <w:name w:val="链接"/>
    <w:qFormat/>
    <w:uiPriority w:val="99"/>
    <w:rPr>
      <w:color w:val="0000FF"/>
      <w:sz w:val="21"/>
      <w:u w:val="single" w:color="0000FF"/>
      <w:lang w:val="en-US" w:eastAsia="zh-CN"/>
    </w:rPr>
  </w:style>
  <w:style w:type="character" w:customStyle="1" w:styleId="142">
    <w:name w:val="图表文字 Char"/>
    <w:link w:val="143"/>
    <w:qFormat/>
    <w:uiPriority w:val="99"/>
    <w:rPr>
      <w:rFonts w:ascii="仿宋_GB2312" w:eastAsia="仿宋_GB2312"/>
      <w:kern w:val="2"/>
      <w:sz w:val="21"/>
      <w:szCs w:val="24"/>
    </w:rPr>
  </w:style>
  <w:style w:type="paragraph" w:customStyle="1" w:styleId="143">
    <w:name w:val="图表文字"/>
    <w:basedOn w:val="1"/>
    <w:link w:val="142"/>
    <w:qFormat/>
    <w:uiPriority w:val="99"/>
    <w:pPr>
      <w:jc w:val="center"/>
    </w:pPr>
    <w:rPr>
      <w:rFonts w:ascii="仿宋_GB2312" w:eastAsia="仿宋_GB2312"/>
      <w:lang w:val="zh-CN" w:eastAsia="zh-CN"/>
    </w:rPr>
  </w:style>
  <w:style w:type="character" w:customStyle="1" w:styleId="144">
    <w:name w:val="unnamed1"/>
    <w:qFormat/>
    <w:uiPriority w:val="99"/>
    <w:rPr>
      <w:rFonts w:cs="Times New Roman"/>
    </w:rPr>
  </w:style>
  <w:style w:type="character" w:customStyle="1" w:styleId="145">
    <w:name w:val="H23 Char1"/>
    <w:qFormat/>
    <w:uiPriority w:val="99"/>
    <w:rPr>
      <w:rFonts w:ascii="仿宋_GB2312" w:eastAsia="仿宋_GB2312"/>
      <w:b/>
      <w:kern w:val="2"/>
      <w:sz w:val="28"/>
      <w:lang w:val="en-US" w:eastAsia="zh-CN"/>
    </w:rPr>
  </w:style>
  <w:style w:type="character" w:customStyle="1" w:styleId="146">
    <w:name w:val="标题 6 Char"/>
    <w:link w:val="8"/>
    <w:qFormat/>
    <w:uiPriority w:val="99"/>
    <w:rPr>
      <w:sz w:val="28"/>
    </w:rPr>
  </w:style>
  <w:style w:type="character" w:customStyle="1" w:styleId="147">
    <w:name w:val="批注文字 Char"/>
    <w:link w:val="18"/>
    <w:qFormat/>
    <w:locked/>
    <w:uiPriority w:val="99"/>
    <w:rPr>
      <w:kern w:val="2"/>
      <w:sz w:val="24"/>
    </w:rPr>
  </w:style>
  <w:style w:type="character" w:customStyle="1" w:styleId="148">
    <w:name w:val="标题 4 Char"/>
    <w:link w:val="5"/>
    <w:qFormat/>
    <w:locked/>
    <w:uiPriority w:val="99"/>
    <w:rPr>
      <w:rFonts w:eastAsia="宋体"/>
      <w:b/>
      <w:kern w:val="2"/>
      <w:sz w:val="28"/>
      <w:lang w:val="en-US" w:eastAsia="zh-CN"/>
    </w:rPr>
  </w:style>
  <w:style w:type="character" w:customStyle="1" w:styleId="149">
    <w:name w:val="表头 Char"/>
    <w:link w:val="150"/>
    <w:qFormat/>
    <w:locked/>
    <w:uiPriority w:val="99"/>
    <w:rPr>
      <w:rFonts w:ascii="黑体" w:eastAsia="黑体"/>
      <w:kern w:val="2"/>
      <w:sz w:val="24"/>
      <w:lang w:val="en-US" w:eastAsia="zh-CN"/>
    </w:rPr>
  </w:style>
  <w:style w:type="paragraph" w:customStyle="1" w:styleId="150">
    <w:name w:val="表头"/>
    <w:basedOn w:val="1"/>
    <w:link w:val="149"/>
    <w:qFormat/>
    <w:uiPriority w:val="99"/>
    <w:pPr>
      <w:snapToGrid w:val="0"/>
      <w:spacing w:line="300" w:lineRule="auto"/>
      <w:jc w:val="center"/>
    </w:pPr>
    <w:rPr>
      <w:rFonts w:ascii="黑体" w:eastAsia="黑体"/>
      <w:sz w:val="24"/>
      <w:szCs w:val="20"/>
    </w:rPr>
  </w:style>
  <w:style w:type="character" w:customStyle="1" w:styleId="151">
    <w:name w:val="新正文 Char"/>
    <w:link w:val="152"/>
    <w:qFormat/>
    <w:uiPriority w:val="99"/>
    <w:rPr>
      <w:rFonts w:ascii="宋体"/>
      <w:sz w:val="24"/>
      <w:szCs w:val="24"/>
    </w:rPr>
  </w:style>
  <w:style w:type="paragraph" w:customStyle="1" w:styleId="152">
    <w:name w:val="新正文"/>
    <w:basedOn w:val="1"/>
    <w:link w:val="151"/>
    <w:qFormat/>
    <w:uiPriority w:val="99"/>
    <w:pPr>
      <w:spacing w:line="460" w:lineRule="exact"/>
      <w:ind w:firstLine="454"/>
    </w:pPr>
    <w:rPr>
      <w:rFonts w:ascii="宋体"/>
      <w:kern w:val="0"/>
      <w:sz w:val="24"/>
      <w:lang w:val="zh-CN" w:eastAsia="zh-CN"/>
    </w:rPr>
  </w:style>
  <w:style w:type="character" w:customStyle="1" w:styleId="153">
    <w:name w:val="页脚 Char"/>
    <w:link w:val="35"/>
    <w:qFormat/>
    <w:uiPriority w:val="99"/>
    <w:rPr>
      <w:kern w:val="2"/>
      <w:sz w:val="18"/>
      <w:szCs w:val="18"/>
    </w:rPr>
  </w:style>
  <w:style w:type="character" w:customStyle="1" w:styleId="154">
    <w:name w:val="正文文字缩进 Char Char"/>
    <w:qFormat/>
    <w:uiPriority w:val="99"/>
    <w:rPr>
      <w:rFonts w:eastAsia="宋体"/>
      <w:kern w:val="2"/>
      <w:sz w:val="24"/>
      <w:lang w:val="en-US" w:eastAsia="zh-CN" w:bidi="ar-SA"/>
    </w:rPr>
  </w:style>
  <w:style w:type="character" w:customStyle="1" w:styleId="155">
    <w:name w:val="列表 字符"/>
    <w:qFormat/>
    <w:locked/>
    <w:uiPriority w:val="0"/>
    <w:rPr>
      <w:rFonts w:eastAsia="宋体"/>
      <w:kern w:val="2"/>
      <w:sz w:val="24"/>
      <w:lang w:val="en-US" w:eastAsia="zh-CN"/>
    </w:rPr>
  </w:style>
  <w:style w:type="character" w:customStyle="1" w:styleId="156">
    <w:name w:val="6表(图)头(治) Char"/>
    <w:link w:val="157"/>
    <w:qFormat/>
    <w:uiPriority w:val="99"/>
    <w:rPr>
      <w:rFonts w:eastAsia="黑体"/>
      <w:b/>
      <w:sz w:val="28"/>
      <w:szCs w:val="28"/>
      <w:lang w:val="en-US" w:eastAsia="zh-CN" w:bidi="ar-SA"/>
    </w:rPr>
  </w:style>
  <w:style w:type="paragraph" w:customStyle="1" w:styleId="157">
    <w:name w:val="6表(图)头(治)"/>
    <w:next w:val="1"/>
    <w:link w:val="156"/>
    <w:qFormat/>
    <w:uiPriority w:val="99"/>
    <w:pPr>
      <w:widowControl w:val="0"/>
      <w:jc w:val="center"/>
    </w:pPr>
    <w:rPr>
      <w:rFonts w:ascii="Times New Roman" w:hAnsi="Times New Roman" w:eastAsia="黑体" w:cs="Times New Roman"/>
      <w:b/>
      <w:sz w:val="28"/>
      <w:szCs w:val="28"/>
      <w:lang w:val="en-US" w:eastAsia="zh-CN" w:bidi="ar-SA"/>
    </w:rPr>
  </w:style>
  <w:style w:type="character" w:customStyle="1" w:styleId="158">
    <w:name w:val="标题 9 Char"/>
    <w:link w:val="11"/>
    <w:qFormat/>
    <w:uiPriority w:val="99"/>
    <w:rPr>
      <w:sz w:val="28"/>
    </w:rPr>
  </w:style>
  <w:style w:type="character" w:customStyle="1" w:styleId="159">
    <w:name w:val="正文缩进 Char"/>
    <w:link w:val="6"/>
    <w:qFormat/>
    <w:locked/>
    <w:uiPriority w:val="99"/>
    <w:rPr>
      <w:rFonts w:eastAsia="宋体"/>
      <w:kern w:val="2"/>
      <w:sz w:val="21"/>
      <w:lang w:val="en-US" w:eastAsia="zh-CN"/>
    </w:rPr>
  </w:style>
  <w:style w:type="character" w:customStyle="1" w:styleId="160">
    <w:name w:val="批注主题 Char1"/>
    <w:semiHidden/>
    <w:qFormat/>
    <w:uiPriority w:val="99"/>
    <w:rPr>
      <w:rFonts w:ascii="Times New Roman" w:hAnsi="Times New Roman" w:eastAsia="宋体" w:cs="Times New Roman"/>
      <w:b/>
      <w:bCs/>
      <w:szCs w:val="24"/>
    </w:rPr>
  </w:style>
  <w:style w:type="character" w:customStyle="1" w:styleId="161">
    <w:name w:val="12font1"/>
    <w:qFormat/>
    <w:uiPriority w:val="99"/>
    <w:rPr>
      <w:sz w:val="18"/>
    </w:rPr>
  </w:style>
  <w:style w:type="character" w:customStyle="1" w:styleId="162">
    <w:name w:val="纯文本 Char2"/>
    <w:link w:val="28"/>
    <w:qFormat/>
    <w:uiPriority w:val="99"/>
    <w:rPr>
      <w:rFonts w:ascii="宋体" w:hAnsi="Courier New" w:cs="Courier New"/>
      <w:kern w:val="2"/>
      <w:sz w:val="21"/>
      <w:szCs w:val="21"/>
    </w:rPr>
  </w:style>
  <w:style w:type="character" w:customStyle="1" w:styleId="163">
    <w:name w:val="正文（首行缩进两字） Char Char Char"/>
    <w:qFormat/>
    <w:uiPriority w:val="99"/>
    <w:rPr>
      <w:rFonts w:eastAsia="宋体"/>
      <w:kern w:val="2"/>
      <w:sz w:val="28"/>
      <w:szCs w:val="24"/>
      <w:lang w:val="en-US" w:eastAsia="zh-CN" w:bidi="ar-SA"/>
    </w:rPr>
  </w:style>
  <w:style w:type="character" w:customStyle="1" w:styleId="164">
    <w:name w:val="正文首行缩进 Char1"/>
    <w:semiHidden/>
    <w:qFormat/>
    <w:uiPriority w:val="99"/>
    <w:rPr>
      <w:rFonts w:ascii="Times New Roman" w:hAnsi="Times New Roman" w:eastAsia="宋体" w:cs="Times New Roman"/>
      <w:szCs w:val="24"/>
    </w:rPr>
  </w:style>
  <w:style w:type="character" w:customStyle="1" w:styleId="165">
    <w:name w:val="正文文本缩进 Char1"/>
    <w:link w:val="22"/>
    <w:qFormat/>
    <w:uiPriority w:val="99"/>
    <w:rPr>
      <w:kern w:val="2"/>
      <w:sz w:val="21"/>
      <w:szCs w:val="24"/>
    </w:rPr>
  </w:style>
  <w:style w:type="character" w:customStyle="1" w:styleId="166">
    <w:name w:val="正文文本 3 Char"/>
    <w:link w:val="19"/>
    <w:qFormat/>
    <w:uiPriority w:val="99"/>
    <w:rPr>
      <w:kern w:val="2"/>
      <w:sz w:val="16"/>
      <w:szCs w:val="16"/>
    </w:rPr>
  </w:style>
  <w:style w:type="character" w:customStyle="1" w:styleId="167">
    <w:name w:val="fontstyle01"/>
    <w:qFormat/>
    <w:uiPriority w:val="99"/>
    <w:rPr>
      <w:rFonts w:hint="eastAsia" w:ascii="宋体" w:hAnsi="宋体" w:eastAsia="宋体"/>
      <w:color w:val="000000"/>
      <w:sz w:val="24"/>
      <w:szCs w:val="24"/>
    </w:rPr>
  </w:style>
  <w:style w:type="character" w:customStyle="1" w:styleId="168">
    <w:name w:val="5文章(治) Char"/>
    <w:link w:val="169"/>
    <w:qFormat/>
    <w:uiPriority w:val="99"/>
    <w:rPr>
      <w:kern w:val="2"/>
      <w:sz w:val="24"/>
    </w:rPr>
  </w:style>
  <w:style w:type="paragraph" w:customStyle="1" w:styleId="169">
    <w:name w:val="5文章(治)"/>
    <w:basedOn w:val="1"/>
    <w:link w:val="168"/>
    <w:qFormat/>
    <w:uiPriority w:val="99"/>
    <w:pPr>
      <w:spacing w:line="360" w:lineRule="auto"/>
      <w:ind w:firstLine="560" w:firstLineChars="200"/>
    </w:pPr>
    <w:rPr>
      <w:sz w:val="24"/>
      <w:szCs w:val="20"/>
      <w:lang w:val="zh-CN" w:eastAsia="zh-CN"/>
    </w:rPr>
  </w:style>
  <w:style w:type="character" w:customStyle="1" w:styleId="170">
    <w:name w:val="cata1"/>
    <w:qFormat/>
    <w:uiPriority w:val="99"/>
    <w:rPr>
      <w:color w:val="000000"/>
      <w:sz w:val="18"/>
      <w:u w:val="none"/>
    </w:rPr>
  </w:style>
  <w:style w:type="character" w:customStyle="1" w:styleId="171">
    <w:name w:val="表格文字2 Char"/>
    <w:link w:val="172"/>
    <w:qFormat/>
    <w:uiPriority w:val="99"/>
    <w:rPr>
      <w:sz w:val="21"/>
      <w:szCs w:val="21"/>
    </w:rPr>
  </w:style>
  <w:style w:type="paragraph" w:customStyle="1" w:styleId="172">
    <w:name w:val="表格文字2"/>
    <w:basedOn w:val="1"/>
    <w:link w:val="171"/>
    <w:qFormat/>
    <w:uiPriority w:val="99"/>
    <w:pPr>
      <w:tabs>
        <w:tab w:val="left" w:pos="277"/>
        <w:tab w:val="left" w:pos="600"/>
        <w:tab w:val="left" w:pos="780"/>
        <w:tab w:val="left" w:pos="2517"/>
      </w:tabs>
      <w:adjustRightInd w:val="0"/>
      <w:spacing w:before="60"/>
      <w:jc w:val="center"/>
      <w:textAlignment w:val="baseline"/>
    </w:pPr>
    <w:rPr>
      <w:kern w:val="0"/>
      <w:szCs w:val="21"/>
      <w:lang w:val="zh-CN" w:eastAsia="zh-CN"/>
    </w:rPr>
  </w:style>
  <w:style w:type="character" w:customStyle="1" w:styleId="173">
    <w:name w:val="日期 Char1"/>
    <w:semiHidden/>
    <w:qFormat/>
    <w:uiPriority w:val="99"/>
    <w:rPr>
      <w:rFonts w:ascii="Times New Roman" w:hAnsi="Times New Roman" w:eastAsia="宋体" w:cs="Times New Roman"/>
      <w:szCs w:val="24"/>
    </w:rPr>
  </w:style>
  <w:style w:type="character" w:customStyle="1" w:styleId="174">
    <w:name w:val="标题 1 Char"/>
    <w:link w:val="2"/>
    <w:qFormat/>
    <w:uiPriority w:val="99"/>
    <w:rPr>
      <w:b/>
      <w:bCs/>
      <w:kern w:val="44"/>
      <w:sz w:val="44"/>
      <w:szCs w:val="44"/>
    </w:rPr>
  </w:style>
  <w:style w:type="character" w:customStyle="1" w:styleId="175">
    <w:name w:val="HTML 预设格式 Char"/>
    <w:link w:val="43"/>
    <w:qFormat/>
    <w:uiPriority w:val="99"/>
    <w:rPr>
      <w:rFonts w:ascii="Courier New" w:hAnsi="Courier New" w:cs="Courier New"/>
      <w:kern w:val="2"/>
    </w:rPr>
  </w:style>
  <w:style w:type="character" w:customStyle="1" w:styleId="176">
    <w:name w:val="标题2"/>
    <w:basedOn w:val="52"/>
    <w:qFormat/>
    <w:uiPriority w:val="99"/>
  </w:style>
  <w:style w:type="character" w:customStyle="1" w:styleId="177">
    <w:name w:val="标题 5 Char"/>
    <w:link w:val="7"/>
    <w:qFormat/>
    <w:uiPriority w:val="99"/>
    <w:rPr>
      <w:b/>
      <w:bCs/>
      <w:kern w:val="2"/>
      <w:sz w:val="28"/>
      <w:szCs w:val="28"/>
    </w:rPr>
  </w:style>
  <w:style w:type="character" w:customStyle="1" w:styleId="178">
    <w:name w:val="1-正文 Char"/>
    <w:qFormat/>
    <w:uiPriority w:val="99"/>
    <w:rPr>
      <w:rFonts w:ascii="宋体" w:hAnsi="宋体" w:eastAsia="宋体" w:cs="Times New Roman"/>
      <w:kern w:val="0"/>
      <w:sz w:val="24"/>
      <w:szCs w:val="24"/>
    </w:rPr>
  </w:style>
  <w:style w:type="character" w:customStyle="1" w:styleId="179">
    <w:name w:val="标题 8 Char"/>
    <w:link w:val="10"/>
    <w:qFormat/>
    <w:uiPriority w:val="99"/>
    <w:rPr>
      <w:sz w:val="28"/>
    </w:rPr>
  </w:style>
  <w:style w:type="character" w:customStyle="1" w:styleId="180">
    <w:name w:val="正文文字缩进 Char"/>
    <w:qFormat/>
    <w:uiPriority w:val="99"/>
    <w:rPr>
      <w:rFonts w:eastAsia="宋体"/>
      <w:kern w:val="2"/>
      <w:sz w:val="24"/>
      <w:lang w:val="en-US" w:eastAsia="zh-CN" w:bidi="ar-SA"/>
    </w:rPr>
  </w:style>
  <w:style w:type="character" w:customStyle="1" w:styleId="181">
    <w:name w:val="正文文本 Char1"/>
    <w:link w:val="21"/>
    <w:qFormat/>
    <w:uiPriority w:val="99"/>
    <w:rPr>
      <w:kern w:val="2"/>
      <w:sz w:val="21"/>
      <w:szCs w:val="24"/>
    </w:rPr>
  </w:style>
  <w:style w:type="character" w:customStyle="1" w:styleId="182">
    <w:name w:val="无间隔 Char"/>
    <w:link w:val="183"/>
    <w:qFormat/>
    <w:uiPriority w:val="99"/>
    <w:rPr>
      <w:kern w:val="2"/>
      <w:sz w:val="21"/>
      <w:szCs w:val="24"/>
      <w:lang w:val="en-US" w:eastAsia="zh-CN" w:bidi="ar-SA"/>
    </w:rPr>
  </w:style>
  <w:style w:type="paragraph" w:styleId="183">
    <w:name w:val="No Spacing"/>
    <w:link w:val="18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样式1 Char"/>
    <w:link w:val="185"/>
    <w:qFormat/>
    <w:locked/>
    <w:uiPriority w:val="99"/>
    <w:rPr>
      <w:rFonts w:ascii="宋体"/>
      <w:kern w:val="2"/>
      <w:sz w:val="21"/>
    </w:rPr>
  </w:style>
  <w:style w:type="paragraph" w:customStyle="1" w:styleId="185">
    <w:name w:val="样式1"/>
    <w:basedOn w:val="1"/>
    <w:link w:val="184"/>
    <w:qFormat/>
    <w:uiPriority w:val="99"/>
    <w:pPr>
      <w:snapToGrid w:val="0"/>
      <w:jc w:val="center"/>
    </w:pPr>
    <w:rPr>
      <w:rFonts w:ascii="宋体"/>
      <w:szCs w:val="20"/>
      <w:lang w:val="zh-CN" w:eastAsia="zh-CN"/>
    </w:rPr>
  </w:style>
  <w:style w:type="character" w:customStyle="1" w:styleId="186">
    <w:name w:val="正文文本 2 Char1"/>
    <w:semiHidden/>
    <w:qFormat/>
    <w:uiPriority w:val="99"/>
    <w:rPr>
      <w:rFonts w:ascii="Times New Roman" w:hAnsi="Times New Roman" w:eastAsia="宋体" w:cs="Times New Roman"/>
      <w:szCs w:val="24"/>
    </w:rPr>
  </w:style>
  <w:style w:type="character" w:customStyle="1" w:styleId="187">
    <w:name w:val="纯文本 Char1"/>
    <w:qFormat/>
    <w:uiPriority w:val="99"/>
    <w:rPr>
      <w:rFonts w:ascii="Arial Unicode MS" w:hAnsi="华文新魏" w:eastAsia="Arial Unicode MS"/>
      <w:spacing w:val="10"/>
      <w:kern w:val="2"/>
      <w:sz w:val="21"/>
      <w:lang w:val="en-US" w:eastAsia="zh-CN"/>
    </w:rPr>
  </w:style>
  <w:style w:type="character" w:customStyle="1" w:styleId="188">
    <w:name w:val="列表 Char"/>
    <w:link w:val="39"/>
    <w:qFormat/>
    <w:locked/>
    <w:uiPriority w:val="99"/>
    <w:rPr>
      <w:rFonts w:eastAsia="宋体"/>
      <w:kern w:val="2"/>
      <w:sz w:val="24"/>
      <w:lang w:val="en-US" w:eastAsia="zh-CN"/>
    </w:rPr>
  </w:style>
  <w:style w:type="character" w:customStyle="1" w:styleId="189">
    <w:name w:val="正文首行缩进 2 Char1"/>
    <w:semiHidden/>
    <w:qFormat/>
    <w:uiPriority w:val="99"/>
    <w:rPr>
      <w:kern w:val="2"/>
      <w:sz w:val="21"/>
      <w:szCs w:val="24"/>
    </w:rPr>
  </w:style>
  <w:style w:type="character" w:customStyle="1" w:styleId="190">
    <w:name w:val="正文文本缩进 Char2"/>
    <w:semiHidden/>
    <w:qFormat/>
    <w:uiPriority w:val="99"/>
    <w:rPr>
      <w:rFonts w:ascii="Times New Roman" w:hAnsi="Times New Roman" w:eastAsia="宋体" w:cs="Times New Roman"/>
      <w:szCs w:val="24"/>
    </w:rPr>
  </w:style>
  <w:style w:type="character" w:customStyle="1" w:styleId="191">
    <w:name w:val="标题 3 字符"/>
    <w:qFormat/>
    <w:uiPriority w:val="9"/>
    <w:rPr>
      <w:b/>
      <w:bCs/>
      <w:kern w:val="2"/>
      <w:sz w:val="32"/>
      <w:szCs w:val="32"/>
    </w:rPr>
  </w:style>
  <w:style w:type="character" w:customStyle="1" w:styleId="192">
    <w:name w:val="纯文本 Char3"/>
    <w:semiHidden/>
    <w:qFormat/>
    <w:uiPriority w:val="99"/>
    <w:rPr>
      <w:rFonts w:ascii="宋体" w:hAnsi="Courier New" w:eastAsia="宋体" w:cs="Courier New"/>
      <w:szCs w:val="21"/>
    </w:rPr>
  </w:style>
  <w:style w:type="paragraph" w:customStyle="1" w:styleId="193">
    <w:name w:val="样式3"/>
    <w:basedOn w:val="3"/>
    <w:qFormat/>
    <w:uiPriority w:val="99"/>
    <w:pPr>
      <w:tabs>
        <w:tab w:val="left" w:pos="576"/>
        <w:tab w:val="left" w:pos="6521"/>
      </w:tabs>
      <w:adjustRightInd w:val="0"/>
      <w:snapToGrid w:val="0"/>
      <w:spacing w:beforeLines="100" w:after="0" w:line="500" w:lineRule="exact"/>
      <w:ind w:left="576" w:hanging="576"/>
    </w:pPr>
    <w:rPr>
      <w:rFonts w:ascii="仿宋_GB2312" w:hAnsi="宋体" w:eastAsia="仿宋_GB2312"/>
      <w:color w:val="000000"/>
      <w:sz w:val="28"/>
      <w:szCs w:val="28"/>
    </w:rPr>
  </w:style>
  <w:style w:type="paragraph" w:customStyle="1" w:styleId="194">
    <w:name w:val="默认段落字体 Para Char Char Char Char Char Char"/>
    <w:basedOn w:val="1"/>
    <w:qFormat/>
    <w:uiPriority w:val="99"/>
  </w:style>
  <w:style w:type="paragraph" w:customStyle="1" w:styleId="195">
    <w:name w:val="正文001"/>
    <w:basedOn w:val="1"/>
    <w:qFormat/>
    <w:uiPriority w:val="99"/>
    <w:pPr>
      <w:spacing w:before="60" w:line="420" w:lineRule="exact"/>
      <w:ind w:firstLine="482"/>
    </w:pPr>
    <w:rPr>
      <w:sz w:val="24"/>
      <w:szCs w:val="20"/>
    </w:rPr>
  </w:style>
  <w:style w:type="paragraph" w:customStyle="1" w:styleId="196">
    <w:name w:val="Date1"/>
    <w:basedOn w:val="1"/>
    <w:next w:val="1"/>
    <w:qFormat/>
    <w:uiPriority w:val="99"/>
    <w:pPr>
      <w:adjustRightInd w:val="0"/>
      <w:textAlignment w:val="baseline"/>
    </w:pPr>
    <w:rPr>
      <w:szCs w:val="20"/>
    </w:rPr>
  </w:style>
  <w:style w:type="paragraph" w:customStyle="1" w:styleId="197">
    <w:name w:val="Char2 Char Char Char Char Char Char"/>
    <w:basedOn w:val="1"/>
    <w:qFormat/>
    <w:uiPriority w:val="99"/>
  </w:style>
  <w:style w:type="paragraph" w:customStyle="1" w:styleId="198">
    <w:name w:val="表头（1）"/>
    <w:basedOn w:val="199"/>
    <w:qFormat/>
    <w:uiPriority w:val="99"/>
    <w:pPr>
      <w:spacing w:before="156" w:after="0" w:line="360" w:lineRule="auto"/>
    </w:pPr>
    <w:rPr>
      <w:rFonts w:cs="宋体"/>
      <w:sz w:val="24"/>
      <w:szCs w:val="24"/>
    </w:rPr>
  </w:style>
  <w:style w:type="paragraph" w:customStyle="1" w:styleId="199">
    <w:name w:val="表头（）"/>
    <w:basedOn w:val="28"/>
    <w:qFormat/>
    <w:uiPriority w:val="99"/>
    <w:pPr>
      <w:spacing w:before="120" w:after="156"/>
      <w:jc w:val="center"/>
    </w:pPr>
    <w:rPr>
      <w:rFonts w:ascii="Times New Roman" w:hAnsi="Times New Roman" w:eastAsia="黑体"/>
      <w:kern w:val="0"/>
    </w:rPr>
  </w:style>
  <w:style w:type="paragraph" w:customStyle="1" w:styleId="200">
    <w:name w:val="正文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报告书表格"/>
    <w:basedOn w:val="1"/>
    <w:qFormat/>
    <w:uiPriority w:val="99"/>
    <w:pPr>
      <w:adjustRightInd w:val="0"/>
      <w:spacing w:before="60" w:after="60" w:line="240" w:lineRule="atLeast"/>
      <w:jc w:val="center"/>
      <w:textAlignment w:val="baseline"/>
    </w:pPr>
    <w:rPr>
      <w:kern w:val="0"/>
      <w:szCs w:val="20"/>
    </w:rPr>
  </w:style>
  <w:style w:type="paragraph" w:customStyle="1" w:styleId="202">
    <w:name w:val="目录 8 Char Char"/>
    <w:basedOn w:val="1"/>
    <w:next w:val="1"/>
    <w:qFormat/>
    <w:uiPriority w:val="99"/>
    <w:pPr>
      <w:spacing w:line="351" w:lineRule="atLeast"/>
      <w:ind w:left="1468" w:firstLine="419"/>
      <w:jc w:val="left"/>
    </w:pPr>
    <w:rPr>
      <w:szCs w:val="20"/>
    </w:rPr>
  </w:style>
  <w:style w:type="paragraph" w:customStyle="1" w:styleId="203">
    <w:name w:val="我的样式（正文）"/>
    <w:basedOn w:val="1"/>
    <w:qFormat/>
    <w:uiPriority w:val="99"/>
    <w:pPr>
      <w:spacing w:line="440" w:lineRule="exact"/>
    </w:pPr>
    <w:rPr>
      <w:rFonts w:ascii="宋体"/>
      <w:sz w:val="28"/>
    </w:rPr>
  </w:style>
  <w:style w:type="paragraph" w:customStyle="1" w:styleId="204">
    <w:name w:val="标题2宋体黑色"/>
    <w:basedOn w:val="3"/>
    <w:qFormat/>
    <w:uiPriority w:val="99"/>
    <w:pPr>
      <w:spacing w:before="240" w:afterLines="50"/>
    </w:pPr>
    <w:rPr>
      <w:rFonts w:ascii="Times New Roman" w:hAnsi="Times New Roman"/>
    </w:rPr>
  </w:style>
  <w:style w:type="paragraph" w:customStyle="1" w:styleId="205">
    <w:name w:val="Char2"/>
    <w:basedOn w:val="1"/>
    <w:qFormat/>
    <w:uiPriority w:val="99"/>
    <w:rPr>
      <w:sz w:val="24"/>
    </w:rPr>
  </w:style>
  <w:style w:type="paragraph" w:customStyle="1" w:styleId="206">
    <w:name w:val="xl28"/>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207">
    <w:name w:val="正文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08">
    <w:name w:val="Char"/>
    <w:basedOn w:val="1"/>
    <w:qFormat/>
    <w:uiPriority w:val="99"/>
    <w:rPr>
      <w:sz w:val="24"/>
    </w:rPr>
  </w:style>
  <w:style w:type="paragraph" w:customStyle="1" w:styleId="209">
    <w:name w:val="Plain Text1"/>
    <w:basedOn w:val="1"/>
    <w:qFormat/>
    <w:uiPriority w:val="99"/>
    <w:pPr>
      <w:autoSpaceDE w:val="0"/>
      <w:autoSpaceDN w:val="0"/>
      <w:adjustRightInd w:val="0"/>
      <w:textAlignment w:val="baseline"/>
    </w:pPr>
    <w:rPr>
      <w:rFonts w:ascii="宋体" w:hAnsi="Tms Rmn"/>
      <w:kern w:val="0"/>
      <w:szCs w:val="20"/>
    </w:rPr>
  </w:style>
  <w:style w:type="paragraph" w:customStyle="1" w:styleId="210">
    <w:name w:val="彩色清單 - 輔色 11"/>
    <w:basedOn w:val="1"/>
    <w:qFormat/>
    <w:uiPriority w:val="99"/>
    <w:pPr>
      <w:ind w:firstLine="420" w:firstLineChars="200"/>
    </w:pPr>
    <w:rPr>
      <w:rFonts w:ascii="Calibri" w:hAnsi="Calibri"/>
      <w:szCs w:val="22"/>
    </w:rPr>
  </w:style>
  <w:style w:type="paragraph" w:customStyle="1" w:styleId="211">
    <w:name w:val="28"/>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2">
    <w:name w:val="1"/>
    <w:basedOn w:val="1"/>
    <w:next w:val="40"/>
    <w:qFormat/>
    <w:uiPriority w:val="99"/>
    <w:pPr>
      <w:tabs>
        <w:tab w:val="left" w:pos="604"/>
      </w:tabs>
      <w:spacing w:line="360" w:lineRule="auto"/>
      <w:ind w:firstLine="600"/>
    </w:pPr>
    <w:rPr>
      <w:sz w:val="24"/>
    </w:rPr>
  </w:style>
  <w:style w:type="paragraph" w:customStyle="1" w:styleId="213">
    <w:name w:val="图文框"/>
    <w:basedOn w:val="1"/>
    <w:qFormat/>
    <w:uiPriority w:val="99"/>
    <w:pPr>
      <w:autoSpaceDE w:val="0"/>
      <w:autoSpaceDN w:val="0"/>
      <w:adjustRightInd w:val="0"/>
      <w:snapToGrid w:val="0"/>
      <w:spacing w:line="320" w:lineRule="exact"/>
      <w:jc w:val="center"/>
      <w:textAlignment w:val="baseline"/>
    </w:pPr>
    <w:rPr>
      <w:rFonts w:eastAsia="仿宋_GB2312"/>
      <w:kern w:val="0"/>
      <w:sz w:val="18"/>
      <w:szCs w:val="20"/>
    </w:rPr>
  </w:style>
  <w:style w:type="paragraph" w:customStyle="1" w:styleId="214">
    <w:name w:val="Char1"/>
    <w:basedOn w:val="1"/>
    <w:qFormat/>
    <w:uiPriority w:val="99"/>
    <w:rPr>
      <w:sz w:val="24"/>
    </w:rPr>
  </w:style>
  <w:style w:type="paragraph" w:customStyle="1" w:styleId="215">
    <w:name w:val="表格中"/>
    <w:basedOn w:val="1"/>
    <w:semiHidden/>
    <w:qFormat/>
    <w:uiPriority w:val="99"/>
    <w:pPr>
      <w:spacing w:line="280" w:lineRule="exact"/>
      <w:jc w:val="center"/>
    </w:pPr>
    <w:rPr>
      <w:rFonts w:ascii="宋体"/>
      <w:sz w:val="18"/>
    </w:rPr>
  </w:style>
  <w:style w:type="paragraph" w:customStyle="1" w:styleId="216">
    <w:name w:val="二级无标题条"/>
    <w:basedOn w:val="1"/>
    <w:qFormat/>
    <w:uiPriority w:val="99"/>
  </w:style>
  <w:style w:type="paragraph" w:customStyle="1" w:styleId="217">
    <w:name w:val="项目编号"/>
    <w:basedOn w:val="1"/>
    <w:next w:val="1"/>
    <w:qFormat/>
    <w:uiPriority w:val="99"/>
    <w:pPr>
      <w:spacing w:before="120" w:after="120" w:line="360" w:lineRule="auto"/>
    </w:pPr>
    <w:rPr>
      <w:sz w:val="24"/>
      <w:szCs w:val="20"/>
    </w:rPr>
  </w:style>
  <w:style w:type="paragraph" w:customStyle="1" w:styleId="218">
    <w:name w:val="zhang正文"/>
    <w:basedOn w:val="22"/>
    <w:qFormat/>
    <w:uiPriority w:val="99"/>
    <w:pPr>
      <w:autoSpaceDE w:val="0"/>
      <w:autoSpaceDN w:val="0"/>
      <w:adjustRightInd w:val="0"/>
      <w:spacing w:line="500" w:lineRule="exact"/>
      <w:ind w:firstLine="539"/>
      <w:textAlignment w:val="baseline"/>
    </w:pPr>
    <w:rPr>
      <w:rFonts w:eastAsia="楷体_GB2312"/>
      <w:kern w:val="0"/>
      <w:sz w:val="28"/>
    </w:rPr>
  </w:style>
  <w:style w:type="paragraph" w:customStyle="1" w:styleId="219">
    <w:name w:val="正文 New"/>
    <w:qFormat/>
    <w:uiPriority w:val="99"/>
    <w:pPr>
      <w:jc w:val="both"/>
    </w:pPr>
    <w:rPr>
      <w:rFonts w:ascii="Times New Roman" w:hAnsi="Times New Roman" w:eastAsia="宋体" w:cs="Times New Roman"/>
      <w:kern w:val="2"/>
      <w:sz w:val="21"/>
      <w:lang w:val="en-US" w:eastAsia="zh-CN" w:bidi="ar-SA"/>
    </w:rPr>
  </w:style>
  <w:style w:type="paragraph" w:customStyle="1" w:styleId="220">
    <w:name w:val="正文2"/>
    <w:basedOn w:val="1"/>
    <w:qFormat/>
    <w:uiPriority w:val="99"/>
    <w:pPr>
      <w:adjustRightInd w:val="0"/>
      <w:snapToGrid w:val="0"/>
      <w:spacing w:line="360" w:lineRule="auto"/>
      <w:ind w:right="51" w:firstLine="480" w:firstLineChars="200"/>
    </w:pPr>
    <w:rPr>
      <w:rFonts w:ascii="宋体" w:hAnsi="宋体"/>
      <w:kern w:val="0"/>
      <w:sz w:val="24"/>
      <w:szCs w:val="20"/>
    </w:rPr>
  </w:style>
  <w:style w:type="paragraph" w:customStyle="1" w:styleId="221">
    <w:name w:val="正文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22">
    <w:name w:val="标准"/>
    <w:basedOn w:val="1"/>
    <w:qFormat/>
    <w:uiPriority w:val="99"/>
    <w:pPr>
      <w:adjustRightInd w:val="0"/>
      <w:spacing w:line="360" w:lineRule="auto"/>
      <w:textAlignment w:val="baseline"/>
    </w:pPr>
    <w:rPr>
      <w:rFonts w:ascii="宋体"/>
      <w:kern w:val="0"/>
      <w:sz w:val="28"/>
      <w:szCs w:val="20"/>
    </w:rPr>
  </w:style>
  <w:style w:type="paragraph" w:styleId="223">
    <w:name w:val="List Paragraph"/>
    <w:basedOn w:val="1"/>
    <w:qFormat/>
    <w:uiPriority w:val="99"/>
    <w:pPr>
      <w:ind w:firstLine="420" w:firstLineChars="200"/>
    </w:pPr>
  </w:style>
  <w:style w:type="paragraph" w:customStyle="1" w:styleId="224">
    <w:name w:val="Char Char Char Char"/>
    <w:basedOn w:val="17"/>
    <w:qFormat/>
    <w:uiPriority w:val="99"/>
    <w:pPr>
      <w:widowControl/>
      <w:adjustRightInd w:val="0"/>
      <w:snapToGrid w:val="0"/>
      <w:spacing w:line="360" w:lineRule="auto"/>
      <w:jc w:val="left"/>
    </w:pPr>
    <w:rPr>
      <w:rFonts w:ascii="Tahoma" w:hAnsi="Tahoma" w:cs="宋体"/>
      <w:kern w:val="0"/>
      <w:sz w:val="24"/>
    </w:rPr>
  </w:style>
  <w:style w:type="paragraph" w:customStyle="1" w:styleId="225">
    <w:name w:val="Char Char1 Char Char Char Char Char Char Char Char Char Char Char Char Char Char Char Char Char Char Char Char1 Char"/>
    <w:basedOn w:val="1"/>
    <w:qFormat/>
    <w:uiPriority w:val="99"/>
    <w:pPr>
      <w:spacing w:before="60" w:line="360" w:lineRule="auto"/>
      <w:ind w:firstLine="200" w:firstLineChars="200"/>
    </w:pPr>
    <w:rPr>
      <w:rFonts w:ascii="宋体" w:hAnsi="宋体" w:cs="宋体"/>
      <w:sz w:val="24"/>
    </w:rPr>
  </w:style>
  <w:style w:type="paragraph" w:customStyle="1" w:styleId="226">
    <w:name w:val="Char Char Char Char Char Char Char Char Char Char Char Char Char Char Char Char Char Char"/>
    <w:basedOn w:val="1"/>
    <w:qFormat/>
    <w:uiPriority w:val="99"/>
    <w:rPr>
      <w:sz w:val="24"/>
    </w:rPr>
  </w:style>
  <w:style w:type="paragraph" w:customStyle="1" w:styleId="227">
    <w:name w:val="表格2"/>
    <w:basedOn w:val="1"/>
    <w:next w:val="1"/>
    <w:qFormat/>
    <w:uiPriority w:val="99"/>
    <w:pPr>
      <w:topLinePunct/>
      <w:autoSpaceDE w:val="0"/>
      <w:autoSpaceDN w:val="0"/>
      <w:adjustRightInd w:val="0"/>
      <w:jc w:val="center"/>
      <w:textAlignment w:val="baseline"/>
    </w:pPr>
    <w:rPr>
      <w:rFonts w:ascii="宋体" w:hAnsi="Impact"/>
      <w:kern w:val="24"/>
      <w:position w:val="-28"/>
    </w:rPr>
  </w:style>
  <w:style w:type="paragraph" w:customStyle="1" w:styleId="228">
    <w:name w:val="5"/>
    <w:basedOn w:val="1"/>
    <w:next w:val="28"/>
    <w:qFormat/>
    <w:uiPriority w:val="99"/>
    <w:rPr>
      <w:rFonts w:ascii="宋体" w:hAnsi="Courier New" w:cs="Courier New"/>
      <w:szCs w:val="21"/>
    </w:rPr>
  </w:style>
  <w:style w:type="paragraph" w:customStyle="1" w:styleId="229">
    <w:name w:val="Table Paragraph"/>
    <w:basedOn w:val="1"/>
    <w:qFormat/>
    <w:uiPriority w:val="99"/>
    <w:pPr>
      <w:jc w:val="left"/>
    </w:pPr>
    <w:rPr>
      <w:rFonts w:ascii="Calibri" w:hAnsi="Calibri"/>
      <w:kern w:val="0"/>
      <w:sz w:val="22"/>
      <w:szCs w:val="22"/>
      <w:lang w:eastAsia="en-US"/>
    </w:rPr>
  </w:style>
  <w:style w:type="paragraph" w:customStyle="1" w:styleId="230">
    <w:name w:val="正文  首行缩进: 2 字符"/>
    <w:basedOn w:val="1"/>
    <w:qFormat/>
    <w:uiPriority w:val="99"/>
    <w:pPr>
      <w:snapToGrid w:val="0"/>
      <w:spacing w:line="360" w:lineRule="auto"/>
      <w:ind w:firstLine="480" w:firstLineChars="200"/>
    </w:pPr>
    <w:rPr>
      <w:rFonts w:ascii="Arial" w:hAnsi="Arial" w:cs="Arial"/>
      <w:sz w:val="24"/>
    </w:rPr>
  </w:style>
  <w:style w:type="paragraph" w:customStyle="1" w:styleId="231">
    <w:name w:val="31"/>
    <w:qFormat/>
    <w:uiPriority w:val="99"/>
    <w:rPr>
      <w:rFonts w:ascii="Times New Roman" w:hAnsi="Times New Roman" w:eastAsia="宋体" w:cs="Times New Roman"/>
      <w:lang w:val="en-US" w:eastAsia="zh-CN" w:bidi="ar-SA"/>
    </w:rPr>
  </w:style>
  <w:style w:type="paragraph" w:customStyle="1" w:styleId="232">
    <w:name w:val="默认段落字体 Para Char Char Char Char"/>
    <w:basedOn w:val="1"/>
    <w:qFormat/>
    <w:uiPriority w:val="99"/>
  </w:style>
  <w:style w:type="paragraph" w:customStyle="1" w:styleId="233">
    <w:name w:val="Char Char Char1 Char"/>
    <w:basedOn w:val="1"/>
    <w:qFormat/>
    <w:uiPriority w:val="99"/>
    <w:rPr>
      <w:sz w:val="28"/>
      <w:szCs w:val="20"/>
    </w:rPr>
  </w:style>
  <w:style w:type="paragraph" w:customStyle="1" w:styleId="234">
    <w:name w:val="正文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35">
    <w:name w:val="默认段落字体 Para Char"/>
    <w:basedOn w:val="1"/>
    <w:next w:val="1"/>
    <w:qFormat/>
    <w:uiPriority w:val="99"/>
    <w:pPr>
      <w:spacing w:line="360" w:lineRule="auto"/>
      <w:ind w:firstLine="200" w:firstLineChars="200"/>
    </w:pPr>
    <w:rPr>
      <w:rFonts w:ascii="宋体" w:hAnsi="宋体" w:cs="宋体"/>
      <w:sz w:val="24"/>
    </w:rPr>
  </w:style>
  <w:style w:type="paragraph" w:customStyle="1" w:styleId="23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37">
    <w:name w:val="Char2 Char Char Char Char Char Char1"/>
    <w:basedOn w:val="1"/>
    <w:qFormat/>
    <w:uiPriority w:val="99"/>
  </w:style>
  <w:style w:type="paragraph" w:customStyle="1" w:styleId="238">
    <w:name w:val="xl31"/>
    <w:basedOn w:val="1"/>
    <w:qFormat/>
    <w:uiPriority w:val="99"/>
    <w:pPr>
      <w:widowControl/>
      <w:spacing w:before="100" w:beforeAutospacing="1" w:after="100" w:afterAutospacing="1"/>
      <w:jc w:val="center"/>
    </w:pPr>
    <w:rPr>
      <w:rFonts w:eastAsia="Arial Unicode MS"/>
      <w:kern w:val="0"/>
      <w:sz w:val="24"/>
    </w:rPr>
  </w:style>
  <w:style w:type="paragraph" w:customStyle="1" w:styleId="239">
    <w:name w:val="正文文本 21"/>
    <w:basedOn w:val="1"/>
    <w:qFormat/>
    <w:uiPriority w:val="99"/>
    <w:pPr>
      <w:autoSpaceDE w:val="0"/>
      <w:autoSpaceDN w:val="0"/>
      <w:adjustRightInd w:val="0"/>
      <w:spacing w:line="360" w:lineRule="atLeast"/>
      <w:ind w:firstLine="425"/>
    </w:pPr>
    <w:rPr>
      <w:rFonts w:hint="eastAsia" w:ascii="宋体" w:hAnsi="Tms Rmn"/>
      <w:kern w:val="0"/>
      <w:sz w:val="28"/>
      <w:szCs w:val="20"/>
    </w:rPr>
  </w:style>
  <w:style w:type="paragraph" w:customStyle="1" w:styleId="240">
    <w:name w:val="正文 New New New New New New New New New New New New New New New New New New"/>
    <w:qFormat/>
    <w:uiPriority w:val="99"/>
    <w:pPr>
      <w:jc w:val="both"/>
    </w:pPr>
    <w:rPr>
      <w:rFonts w:ascii="Times New Roman" w:hAnsi="Times New Roman" w:eastAsia="宋体" w:cs="Times New Roman"/>
      <w:kern w:val="2"/>
      <w:sz w:val="21"/>
      <w:lang w:val="en-US" w:eastAsia="zh-CN" w:bidi="ar-SA"/>
    </w:rPr>
  </w:style>
  <w:style w:type="paragraph" w:customStyle="1" w:styleId="241">
    <w:name w:val="表格1"/>
    <w:basedOn w:val="1"/>
    <w:qFormat/>
    <w:uiPriority w:val="99"/>
    <w:pPr>
      <w:spacing w:beforeLines="10" w:afterLines="10"/>
      <w:jc w:val="center"/>
      <w:textAlignment w:val="baseline"/>
    </w:pPr>
    <w:rPr>
      <w:kern w:val="0"/>
      <w:sz w:val="18"/>
      <w:szCs w:val="13"/>
      <w:lang w:val="en-GB"/>
    </w:rPr>
  </w:style>
  <w:style w:type="paragraph" w:customStyle="1" w:styleId="242">
    <w:name w:val="小四表文左齐"/>
    <w:basedOn w:val="1"/>
    <w:qFormat/>
    <w:uiPriority w:val="99"/>
    <w:pPr>
      <w:snapToGrid w:val="0"/>
      <w:spacing w:line="300" w:lineRule="exact"/>
      <w:jc w:val="center"/>
    </w:pPr>
    <w:rPr>
      <w:kern w:val="0"/>
      <w:szCs w:val="20"/>
    </w:rPr>
  </w:style>
  <w:style w:type="paragraph" w:customStyle="1" w:styleId="243">
    <w:name w:val="Body Text 21"/>
    <w:basedOn w:val="1"/>
    <w:qFormat/>
    <w:uiPriority w:val="99"/>
    <w:pPr>
      <w:autoSpaceDE w:val="0"/>
      <w:autoSpaceDN w:val="0"/>
      <w:adjustRightInd w:val="0"/>
      <w:spacing w:line="360" w:lineRule="atLeast"/>
      <w:ind w:firstLine="425"/>
    </w:pPr>
    <w:rPr>
      <w:rFonts w:ascii="宋体" w:hAnsi="Tms Rmn"/>
      <w:kern w:val="0"/>
      <w:sz w:val="28"/>
      <w:szCs w:val="20"/>
    </w:rPr>
  </w:style>
  <w:style w:type="paragraph" w:customStyle="1" w:styleId="244">
    <w:name w:val="表"/>
    <w:basedOn w:val="1"/>
    <w:qFormat/>
    <w:uiPriority w:val="99"/>
    <w:pPr>
      <w:snapToGrid w:val="0"/>
      <w:jc w:val="center"/>
    </w:pPr>
    <w:rPr>
      <w:spacing w:val="2"/>
      <w:szCs w:val="20"/>
    </w:rPr>
  </w:style>
  <w:style w:type="paragraph" w:customStyle="1" w:styleId="245">
    <w:name w:val="表格正文"/>
    <w:basedOn w:val="1"/>
    <w:qFormat/>
    <w:uiPriority w:val="99"/>
    <w:pPr>
      <w:spacing w:line="360" w:lineRule="exact"/>
      <w:jc w:val="center"/>
    </w:pPr>
    <w:rPr>
      <w:rFonts w:ascii="Arial" w:hAnsi="Arial"/>
    </w:rPr>
  </w:style>
  <w:style w:type="paragraph" w:customStyle="1" w:styleId="246">
    <w:name w:val="正文 New New New New New New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4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9">
    <w:name w:val="表后正文"/>
    <w:basedOn w:val="33"/>
    <w:qFormat/>
    <w:uiPriority w:val="99"/>
    <w:pPr>
      <w:adjustRightInd w:val="0"/>
      <w:snapToGrid/>
      <w:spacing w:beforeLines="50" w:line="480" w:lineRule="exact"/>
      <w:ind w:firstLine="560" w:firstLineChars="200"/>
      <w:textAlignment w:val="baseline"/>
    </w:pPr>
    <w:rPr>
      <w:rFonts w:eastAsia="楷体_GB2312"/>
      <w:color w:val="000000"/>
      <w:sz w:val="28"/>
    </w:rPr>
  </w:style>
  <w:style w:type="paragraph" w:customStyle="1" w:styleId="250">
    <w:name w:val="报告书"/>
    <w:basedOn w:val="1"/>
    <w:qFormat/>
    <w:uiPriority w:val="99"/>
    <w:pPr>
      <w:adjustRightInd w:val="0"/>
      <w:snapToGrid w:val="0"/>
      <w:spacing w:line="440" w:lineRule="atLeast"/>
      <w:ind w:firstLine="482"/>
      <w:textAlignment w:val="baseline"/>
    </w:pPr>
    <w:rPr>
      <w:rFonts w:ascii="宋体"/>
      <w:kern w:val="24"/>
      <w:sz w:val="24"/>
      <w:szCs w:val="20"/>
    </w:rPr>
  </w:style>
  <w:style w:type="paragraph" w:customStyle="1" w:styleId="251">
    <w:name w:val="Char Char Char1 Char1"/>
    <w:basedOn w:val="1"/>
    <w:qFormat/>
    <w:uiPriority w:val="99"/>
    <w:rPr>
      <w:sz w:val="28"/>
      <w:szCs w:val="20"/>
    </w:rPr>
  </w:style>
  <w:style w:type="paragraph" w:customStyle="1" w:styleId="252">
    <w:name w:val="图注"/>
    <w:basedOn w:val="1"/>
    <w:next w:val="1"/>
    <w:qFormat/>
    <w:uiPriority w:val="99"/>
    <w:pPr>
      <w:tabs>
        <w:tab w:val="left" w:pos="2625"/>
        <w:tab w:val="left" w:pos="2835"/>
      </w:tabs>
      <w:spacing w:line="324" w:lineRule="auto"/>
      <w:jc w:val="center"/>
    </w:pPr>
    <w:rPr>
      <w:rFonts w:ascii="宋体" w:hAnsi="宋体"/>
      <w:b/>
      <w:sz w:val="24"/>
    </w:rPr>
  </w:style>
  <w:style w:type="paragraph" w:customStyle="1" w:styleId="253">
    <w:name w:val="xl25"/>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4">
    <w:name w:val="图标题"/>
    <w:basedOn w:val="1"/>
    <w:qFormat/>
    <w:uiPriority w:val="99"/>
    <w:pPr>
      <w:spacing w:line="300" w:lineRule="exact"/>
    </w:pPr>
    <w:rPr>
      <w:rFonts w:ascii="仿宋_GB2312" w:eastAsia="仿宋_GB2312"/>
      <w:b/>
      <w:bCs/>
      <w:sz w:val="24"/>
    </w:rPr>
  </w:style>
  <w:style w:type="paragraph" w:customStyle="1" w:styleId="255">
    <w:name w:val="yp格式"/>
    <w:qFormat/>
    <w:uiPriority w:val="99"/>
    <w:rPr>
      <w:rFonts w:ascii="Times New Roman" w:hAnsi="Times New Roman" w:eastAsia="宋体" w:cs="Times New Roman"/>
      <w:lang w:val="en-US" w:eastAsia="zh-CN" w:bidi="ar-SA"/>
    </w:rPr>
  </w:style>
  <w:style w:type="paragraph" w:customStyle="1" w:styleId="256">
    <w:name w:val="正文 首行缩进:  2 字符"/>
    <w:basedOn w:val="1"/>
    <w:qFormat/>
    <w:uiPriority w:val="99"/>
    <w:pPr>
      <w:spacing w:line="460" w:lineRule="exact"/>
      <w:ind w:firstLine="480" w:firstLineChars="200"/>
    </w:pPr>
    <w:rPr>
      <w:rFonts w:cs="宋体"/>
      <w:sz w:val="24"/>
    </w:rPr>
  </w:style>
  <w:style w:type="paragraph" w:customStyle="1" w:styleId="257">
    <w:name w:val="正文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58">
    <w:name w:val="默认段落字体 Para Char Char Char Char Char Char Char Char Char Char Char Char Char Char Char Char Char Char Char Char Char Char Char Char Char"/>
    <w:basedOn w:val="1"/>
    <w:qFormat/>
    <w:uiPriority w:val="99"/>
    <w:rPr>
      <w:sz w:val="24"/>
    </w:rPr>
  </w:style>
  <w:style w:type="paragraph" w:customStyle="1" w:styleId="259">
    <w:name w:val="默认段落字体 Para Char Char Char Char Char Char Char Char Char Char"/>
    <w:basedOn w:val="1"/>
    <w:qFormat/>
    <w:uiPriority w:val="99"/>
    <w:rPr>
      <w:sz w:val="24"/>
    </w:rPr>
  </w:style>
  <w:style w:type="paragraph" w:customStyle="1" w:styleId="260">
    <w:name w:val="p0"/>
    <w:basedOn w:val="1"/>
    <w:qFormat/>
    <w:uiPriority w:val="99"/>
    <w:pPr>
      <w:widowControl/>
    </w:pPr>
    <w:rPr>
      <w:kern w:val="0"/>
      <w:sz w:val="28"/>
      <w:szCs w:val="28"/>
    </w:rPr>
  </w:style>
  <w:style w:type="paragraph" w:customStyle="1" w:styleId="261">
    <w:name w:val="缩进"/>
    <w:basedOn w:val="1"/>
    <w:qFormat/>
    <w:uiPriority w:val="99"/>
    <w:pPr>
      <w:autoSpaceDE w:val="0"/>
      <w:autoSpaceDN w:val="0"/>
      <w:adjustRightInd w:val="0"/>
      <w:spacing w:line="400" w:lineRule="atLeast"/>
      <w:ind w:firstLine="425"/>
      <w:textAlignment w:val="baseline"/>
    </w:pPr>
    <w:rPr>
      <w:sz w:val="24"/>
      <w:szCs w:val="20"/>
    </w:rPr>
  </w:style>
  <w:style w:type="paragraph" w:customStyle="1" w:styleId="262">
    <w:name w:val="列出段落1"/>
    <w:basedOn w:val="1"/>
    <w:qFormat/>
    <w:uiPriority w:val="99"/>
    <w:pPr>
      <w:ind w:firstLine="420" w:firstLineChars="200"/>
    </w:pPr>
    <w:rPr>
      <w:rFonts w:eastAsia="仿宋_GB2312"/>
      <w:sz w:val="28"/>
      <w:szCs w:val="20"/>
    </w:rPr>
  </w:style>
  <w:style w:type="paragraph" w:customStyle="1" w:styleId="263">
    <w:name w:val="Char11"/>
    <w:basedOn w:val="1"/>
    <w:qFormat/>
    <w:uiPriority w:val="99"/>
    <w:rPr>
      <w:sz w:val="24"/>
    </w:rPr>
  </w:style>
  <w:style w:type="paragraph" w:customStyle="1" w:styleId="264">
    <w:name w:val="文本框"/>
    <w:basedOn w:val="1"/>
    <w:qFormat/>
    <w:uiPriority w:val="99"/>
    <w:pPr>
      <w:adjustRightInd w:val="0"/>
      <w:snapToGrid w:val="0"/>
      <w:spacing w:line="300" w:lineRule="exact"/>
      <w:jc w:val="center"/>
    </w:pPr>
    <w:rPr>
      <w:sz w:val="24"/>
    </w:rPr>
  </w:style>
  <w:style w:type="paragraph" w:customStyle="1" w:styleId="265">
    <w:name w:val="表字1"/>
    <w:basedOn w:val="1"/>
    <w:qFormat/>
    <w:uiPriority w:val="99"/>
    <w:pPr>
      <w:adjustRightInd w:val="0"/>
      <w:spacing w:line="360" w:lineRule="auto"/>
      <w:jc w:val="center"/>
      <w:textAlignment w:val="baseline"/>
    </w:pPr>
    <w:rPr>
      <w:rFonts w:ascii="宋体"/>
      <w:kern w:val="0"/>
      <w:szCs w:val="20"/>
    </w:rPr>
  </w:style>
  <w:style w:type="paragraph" w:customStyle="1" w:styleId="266">
    <w:name w:val="应填表格"/>
    <w:basedOn w:val="1"/>
    <w:qFormat/>
    <w:uiPriority w:val="99"/>
    <w:pPr>
      <w:adjustRightInd w:val="0"/>
      <w:spacing w:before="40" w:after="40"/>
      <w:jc w:val="left"/>
      <w:textAlignment w:val="baseline"/>
    </w:pPr>
    <w:rPr>
      <w:kern w:val="0"/>
      <w:sz w:val="24"/>
    </w:rPr>
  </w:style>
  <w:style w:type="paragraph" w:customStyle="1" w:styleId="267">
    <w:name w:val="1 Char Char Char Char Char Char Char Char"/>
    <w:basedOn w:val="1"/>
    <w:qFormat/>
    <w:uiPriority w:val="99"/>
    <w:rPr>
      <w:sz w:val="24"/>
    </w:rPr>
  </w:style>
  <w:style w:type="paragraph" w:customStyle="1" w:styleId="268">
    <w:name w:val="gy"/>
    <w:basedOn w:val="1"/>
    <w:qFormat/>
    <w:uiPriority w:val="99"/>
    <w:pPr>
      <w:widowControl/>
      <w:spacing w:before="100" w:beforeAutospacing="1" w:after="100" w:afterAutospacing="1" w:line="360" w:lineRule="auto"/>
      <w:ind w:left="150" w:right="150" w:firstLine="520"/>
      <w:jc w:val="left"/>
    </w:pPr>
    <w:rPr>
      <w:rFonts w:ascii="Arial Unicode MS" w:hAnsi="Arial Unicode MS" w:eastAsia="Arial Unicode MS"/>
      <w:kern w:val="0"/>
      <w:sz w:val="18"/>
      <w:szCs w:val="18"/>
    </w:rPr>
  </w:style>
  <w:style w:type="paragraph" w:customStyle="1" w:styleId="269">
    <w:name w:val="xl22"/>
    <w:basedOn w:val="1"/>
    <w:qFormat/>
    <w:uiPriority w:val="99"/>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270">
    <w:name w:val="表文字"/>
    <w:basedOn w:val="1"/>
    <w:qFormat/>
    <w:uiPriority w:val="99"/>
    <w:pPr>
      <w:widowControl/>
      <w:jc w:val="center"/>
    </w:pPr>
    <w:rPr>
      <w:kern w:val="0"/>
      <w:szCs w:val="21"/>
    </w:rPr>
  </w:style>
  <w:style w:type="paragraph" w:customStyle="1" w:styleId="271">
    <w:name w:val="xl24"/>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272">
    <w:name w:val="ST20_1"/>
    <w:basedOn w:val="1"/>
    <w:qFormat/>
    <w:uiPriority w:val="99"/>
    <w:pPr>
      <w:autoSpaceDE w:val="0"/>
      <w:autoSpaceDN w:val="0"/>
      <w:adjustRightInd w:val="0"/>
      <w:spacing w:line="312" w:lineRule="atLeast"/>
      <w:jc w:val="center"/>
    </w:pPr>
    <w:rPr>
      <w:rFonts w:ascii="宋体" w:hAnsi="Tms Rmn"/>
      <w:kern w:val="0"/>
      <w:sz w:val="24"/>
      <w:szCs w:val="20"/>
    </w:rPr>
  </w:style>
  <w:style w:type="paragraph" w:customStyle="1" w:styleId="273">
    <w:name w:val="Char Char Char Char1"/>
    <w:basedOn w:val="1"/>
    <w:qFormat/>
    <w:uiPriority w:val="99"/>
    <w:rPr>
      <w:sz w:val="24"/>
    </w:rPr>
  </w:style>
  <w:style w:type="paragraph" w:customStyle="1" w:styleId="274">
    <w:name w:val="Char Char Char Char2"/>
    <w:basedOn w:val="1"/>
    <w:qFormat/>
    <w:uiPriority w:val="99"/>
    <w:rPr>
      <w:sz w:val="24"/>
    </w:rPr>
  </w:style>
  <w:style w:type="paragraph" w:customStyle="1" w:styleId="275">
    <w:name w:val="表第一列"/>
    <w:basedOn w:val="47"/>
    <w:qFormat/>
    <w:uiPriority w:val="99"/>
    <w:pPr>
      <w:keepNext/>
      <w:keepLines/>
      <w:tabs>
        <w:tab w:val="left" w:pos="1727"/>
        <w:tab w:val="left" w:pos="1884"/>
        <w:tab w:val="left" w:pos="2940"/>
      </w:tabs>
      <w:snapToGrid w:val="0"/>
      <w:spacing w:after="0" w:line="240" w:lineRule="atLeast"/>
      <w:ind w:firstLine="0"/>
      <w:jc w:val="center"/>
    </w:pPr>
    <w:rPr>
      <w:rFonts w:hAnsi="宋体"/>
      <w:color w:val="000000"/>
      <w:spacing w:val="-4"/>
      <w:sz w:val="21"/>
    </w:rPr>
  </w:style>
  <w:style w:type="paragraph" w:customStyle="1" w:styleId="276">
    <w:name w:val="zha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7">
    <w:name w:val="新正文样式"/>
    <w:basedOn w:val="1"/>
    <w:qFormat/>
    <w:uiPriority w:val="99"/>
    <w:pPr>
      <w:tabs>
        <w:tab w:val="left" w:pos="567"/>
      </w:tabs>
      <w:spacing w:line="360" w:lineRule="auto"/>
      <w:ind w:firstLine="567"/>
    </w:pPr>
    <w:rPr>
      <w:spacing w:val="20"/>
      <w:sz w:val="24"/>
      <w:szCs w:val="20"/>
    </w:rPr>
  </w:style>
  <w:style w:type="paragraph" w:customStyle="1" w:styleId="278">
    <w:name w:val="样式 黑体 小四 加粗 黑色 居中 行距: 固定值 26 磅"/>
    <w:basedOn w:val="1"/>
    <w:next w:val="28"/>
    <w:qFormat/>
    <w:uiPriority w:val="99"/>
    <w:pPr>
      <w:spacing w:line="520" w:lineRule="exact"/>
      <w:jc w:val="center"/>
    </w:pPr>
    <w:rPr>
      <w:rFonts w:ascii="楷体_GB2312" w:hAnsi="黑体" w:eastAsia="楷体_GB2312"/>
      <w:bCs/>
      <w:color w:val="000000"/>
      <w:sz w:val="28"/>
      <w:szCs w:val="28"/>
    </w:rPr>
  </w:style>
  <w:style w:type="paragraph" w:customStyle="1" w:styleId="279">
    <w:name w:val="样式2"/>
    <w:basedOn w:val="1"/>
    <w:qFormat/>
    <w:uiPriority w:val="99"/>
    <w:pPr>
      <w:snapToGrid w:val="0"/>
      <w:spacing w:before="60" w:after="60"/>
      <w:jc w:val="center"/>
    </w:pPr>
    <w:rPr>
      <w:rFonts w:ascii="宋体"/>
      <w:b/>
      <w:szCs w:val="20"/>
    </w:rPr>
  </w:style>
  <w:style w:type="paragraph" w:customStyle="1" w:styleId="280">
    <w:name w:val="Char Char Char Char Char Char Char Char Char Char"/>
    <w:basedOn w:val="1"/>
    <w:qFormat/>
    <w:uiPriority w:val="99"/>
    <w:rPr>
      <w:rFonts w:ascii="黑体" w:hAnsi="黑体" w:eastAsia="黑体"/>
      <w:b/>
      <w:spacing w:val="10"/>
      <w:sz w:val="28"/>
      <w:szCs w:val="20"/>
    </w:rPr>
  </w:style>
  <w:style w:type="paragraph" w:customStyle="1" w:styleId="281">
    <w:name w:val="Char Char Char Char Char Char Char Char Char Char Char Char Char"/>
    <w:basedOn w:val="1"/>
    <w:qFormat/>
    <w:uiPriority w:val="99"/>
    <w:pPr>
      <w:widowControl/>
      <w:spacing w:after="160" w:line="240" w:lineRule="exact"/>
      <w:jc w:val="left"/>
    </w:pPr>
    <w:rPr>
      <w:rFonts w:eastAsia="楷体_GB2312"/>
      <w:sz w:val="24"/>
      <w:szCs w:val="20"/>
    </w:rPr>
  </w:style>
  <w:style w:type="paragraph" w:customStyle="1" w:styleId="282">
    <w:name w:val="正文lcc"/>
    <w:basedOn w:val="1"/>
    <w:qFormat/>
    <w:uiPriority w:val="0"/>
    <w:pPr>
      <w:snapToGrid w:val="0"/>
      <w:spacing w:line="360" w:lineRule="auto"/>
      <w:ind w:firstLine="480" w:firstLineChars="200"/>
    </w:pPr>
    <w:rPr>
      <w:rFonts w:ascii="Calibri" w:hAnsi="Calibri" w:cs="Calibri"/>
      <w:color w:val="000000"/>
      <w:kern w:val="0"/>
      <w:sz w:val="24"/>
    </w:rPr>
  </w:style>
  <w:style w:type="paragraph" w:customStyle="1" w:styleId="283">
    <w:name w:val="xl23"/>
    <w:basedOn w:val="1"/>
    <w:qFormat/>
    <w:uiPriority w:val="99"/>
    <w:pPr>
      <w:widowControl/>
      <w:spacing w:before="100" w:beforeAutospacing="1" w:after="100" w:afterAutospacing="1"/>
      <w:jc w:val="center"/>
    </w:pPr>
    <w:rPr>
      <w:rFonts w:ascii="Arial Unicode MS" w:hAnsi="Arial Unicode MS"/>
      <w:kern w:val="0"/>
      <w:sz w:val="24"/>
    </w:rPr>
  </w:style>
  <w:style w:type="paragraph" w:customStyle="1" w:styleId="284">
    <w:name w:val="表标题"/>
    <w:basedOn w:val="1"/>
    <w:qFormat/>
    <w:uiPriority w:val="99"/>
    <w:pPr>
      <w:keepNext/>
      <w:adjustRightInd w:val="0"/>
      <w:spacing w:before="120" w:after="60" w:line="440" w:lineRule="atLeast"/>
      <w:ind w:right="238" w:firstLine="510" w:firstLineChars="200"/>
      <w:jc w:val="center"/>
      <w:textAlignment w:val="baseline"/>
    </w:pPr>
    <w:rPr>
      <w:rFonts w:eastAsia="楷体_GB2312"/>
      <w:b/>
      <w:kern w:val="0"/>
      <w:sz w:val="24"/>
      <w:szCs w:val="20"/>
    </w:rPr>
  </w:style>
  <w:style w:type="paragraph" w:customStyle="1" w:styleId="285">
    <w:name w:val="Char Char Char Char Char Char Char Char Char Char Char Char Char Char Char Char Char Char Char Char Char Char Char Char"/>
    <w:basedOn w:val="1"/>
    <w:qFormat/>
    <w:uiPriority w:val="99"/>
    <w:rPr>
      <w:sz w:val="24"/>
    </w:rPr>
  </w:style>
  <w:style w:type="paragraph" w:customStyle="1" w:styleId="286">
    <w:name w:val="Char Char Char1"/>
    <w:basedOn w:val="1"/>
    <w:qFormat/>
    <w:uiPriority w:val="99"/>
    <w:rPr>
      <w:sz w:val="24"/>
    </w:rPr>
  </w:style>
  <w:style w:type="paragraph" w:customStyle="1" w:styleId="287">
    <w:name w:val="默认段落字体 Para Char Char Char Char Char Char Char Char Char Char Char Char Char"/>
    <w:basedOn w:val="1"/>
    <w:qFormat/>
    <w:uiPriority w:val="99"/>
    <w:rPr>
      <w:sz w:val="24"/>
    </w:rPr>
  </w:style>
  <w:style w:type="paragraph" w:customStyle="1" w:styleId="288">
    <w:name w:val="paragraphindent1"/>
    <w:basedOn w:val="1"/>
    <w:qFormat/>
    <w:uiPriority w:val="99"/>
    <w:pPr>
      <w:widowControl/>
      <w:spacing w:before="100" w:beforeAutospacing="1" w:after="100" w:afterAutospacing="1" w:line="375" w:lineRule="atLeast"/>
      <w:ind w:firstLine="480"/>
      <w:jc w:val="left"/>
    </w:pPr>
    <w:rPr>
      <w:rFonts w:ascii="ˎ̥" w:hAnsi="ˎ̥" w:cs="宋体"/>
      <w:kern w:val="0"/>
      <w:sz w:val="24"/>
    </w:rPr>
  </w:style>
  <w:style w:type="paragraph" w:customStyle="1" w:styleId="28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290">
    <w:name w:val="标题正4"/>
    <w:basedOn w:val="1"/>
    <w:qFormat/>
    <w:uiPriority w:val="99"/>
    <w:pPr>
      <w:jc w:val="center"/>
    </w:pPr>
    <w:rPr>
      <w:rFonts w:ascii="宋体" w:hAnsi="宋体"/>
      <w:color w:val="000000"/>
      <w:szCs w:val="21"/>
    </w:rPr>
  </w:style>
  <w:style w:type="paragraph" w:customStyle="1" w:styleId="291">
    <w:name w:val="标题3宋体黑色"/>
    <w:basedOn w:val="4"/>
    <w:qFormat/>
    <w:uiPriority w:val="99"/>
    <w:pPr>
      <w:spacing w:before="240" w:after="0" w:line="240" w:lineRule="auto"/>
      <w:jc w:val="left"/>
    </w:pPr>
    <w:rPr>
      <w:rFonts w:ascii="黑体" w:eastAsia="黑体"/>
      <w:bCs w:val="0"/>
      <w:sz w:val="30"/>
    </w:rPr>
  </w:style>
  <w:style w:type="paragraph" w:customStyle="1" w:styleId="292">
    <w:name w:val="正文文本 (2)2"/>
    <w:basedOn w:val="1"/>
    <w:qFormat/>
    <w:uiPriority w:val="99"/>
    <w:pPr>
      <w:shd w:val="clear" w:color="auto" w:fill="FFFFFF"/>
      <w:spacing w:before="240" w:line="509" w:lineRule="exact"/>
    </w:pPr>
    <w:rPr>
      <w:rFonts w:ascii="MingLiU" w:hAnsi="MingLiU" w:eastAsia="MingLiU" w:cs="MingLiU"/>
      <w:sz w:val="22"/>
      <w:szCs w:val="22"/>
    </w:rPr>
  </w:style>
  <w:style w:type="paragraph" w:customStyle="1" w:styleId="293">
    <w:name w:val="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正文01"/>
    <w:basedOn w:val="1"/>
    <w:qFormat/>
    <w:uiPriority w:val="99"/>
    <w:pPr>
      <w:spacing w:before="60" w:line="460" w:lineRule="exact"/>
      <w:ind w:firstLine="200" w:firstLineChars="200"/>
    </w:pPr>
    <w:rPr>
      <w:rFonts w:ascii="Arial" w:hAnsi="Arial"/>
      <w:sz w:val="24"/>
    </w:rPr>
  </w:style>
  <w:style w:type="paragraph" w:customStyle="1" w:styleId="295">
    <w:name w:val="宋体正文小四蓝色"/>
    <w:qFormat/>
    <w:uiPriority w:val="99"/>
    <w:pPr>
      <w:spacing w:line="500" w:lineRule="exact"/>
      <w:ind w:firstLine="480" w:firstLineChars="200"/>
    </w:pPr>
    <w:rPr>
      <w:rFonts w:ascii="Times New Roman" w:hAnsi="宋体" w:eastAsia="宋体" w:cs="Times New Roman"/>
      <w:color w:val="0000FF"/>
      <w:kern w:val="2"/>
      <w:sz w:val="24"/>
      <w:szCs w:val="24"/>
      <w:lang w:val="en-US" w:eastAsia="zh-CN" w:bidi="ar-SA"/>
    </w:rPr>
  </w:style>
  <w:style w:type="paragraph" w:customStyle="1" w:styleId="296">
    <w:name w:val="Char3"/>
    <w:basedOn w:val="1"/>
    <w:qFormat/>
    <w:uiPriority w:val="99"/>
    <w:rPr>
      <w:sz w:val="24"/>
    </w:rPr>
  </w:style>
  <w:style w:type="paragraph" w:customStyle="1" w:styleId="297">
    <w:name w:val="Char Char Char"/>
    <w:basedOn w:val="1"/>
    <w:qFormat/>
    <w:uiPriority w:val="99"/>
    <w:rPr>
      <w:sz w:val="24"/>
    </w:rPr>
  </w:style>
  <w:style w:type="paragraph" w:customStyle="1" w:styleId="298">
    <w:name w:val="_Style 4"/>
    <w:basedOn w:val="1"/>
    <w:qFormat/>
    <w:uiPriority w:val="99"/>
    <w:rPr>
      <w:szCs w:val="20"/>
    </w:rPr>
  </w:style>
  <w:style w:type="paragraph" w:customStyle="1" w:styleId="299">
    <w:name w:val="2"/>
    <w:basedOn w:val="1"/>
    <w:next w:val="6"/>
    <w:qFormat/>
    <w:uiPriority w:val="99"/>
    <w:pPr>
      <w:adjustRightInd w:val="0"/>
      <w:snapToGrid w:val="0"/>
      <w:spacing w:line="300" w:lineRule="auto"/>
      <w:ind w:firstLine="200" w:firstLineChars="200"/>
    </w:pPr>
    <w:rPr>
      <w:rFonts w:ascii="仿宋_GB2312" w:eastAsia="仿宋_GB2312"/>
      <w:color w:val="000000"/>
      <w:sz w:val="28"/>
    </w:rPr>
  </w:style>
  <w:style w:type="paragraph" w:customStyle="1" w:styleId="300">
    <w:name w:val="3"/>
    <w:qFormat/>
    <w:uiPriority w:val="99"/>
    <w:rPr>
      <w:rFonts w:ascii="Times New Roman" w:hAnsi="Times New Roman" w:eastAsia="宋体" w:cs="Times New Roman"/>
      <w:lang w:val="en-US" w:eastAsia="zh-CN" w:bidi="ar-SA"/>
    </w:rPr>
  </w:style>
  <w:style w:type="paragraph" w:customStyle="1" w:styleId="301">
    <w:name w:val="正文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302">
    <w:name w:val="4"/>
    <w:basedOn w:val="1"/>
    <w:qFormat/>
    <w:uiPriority w:val="99"/>
    <w:rPr>
      <w:sz w:val="24"/>
    </w:rPr>
  </w:style>
  <w:style w:type="paragraph" w:customStyle="1" w:styleId="303">
    <w:name w:val="正文1"/>
    <w:basedOn w:val="1"/>
    <w:next w:val="1"/>
    <w:qFormat/>
    <w:uiPriority w:val="99"/>
    <w:pPr>
      <w:snapToGrid w:val="0"/>
      <w:spacing w:line="360" w:lineRule="atLeast"/>
      <w:jc w:val="center"/>
    </w:pPr>
    <w:rPr>
      <w:kern w:val="21"/>
      <w:szCs w:val="20"/>
    </w:rPr>
  </w:style>
  <w:style w:type="paragraph" w:customStyle="1" w:styleId="304">
    <w:name w:val="样式 正文缩进1 + 宋体 段后: 0.3 行"/>
    <w:basedOn w:val="1"/>
    <w:qFormat/>
    <w:uiPriority w:val="99"/>
    <w:pPr>
      <w:spacing w:afterLines="30" w:line="288" w:lineRule="auto"/>
      <w:ind w:firstLine="200" w:firstLineChars="200"/>
      <w:jc w:val="left"/>
    </w:pPr>
    <w:rPr>
      <w:rFonts w:ascii="宋体" w:hAnsi="宋体" w:cs="宋体"/>
      <w:szCs w:val="20"/>
    </w:rPr>
  </w:style>
  <w:style w:type="character" w:customStyle="1" w:styleId="305">
    <w:name w:val="样式 小四"/>
    <w:qFormat/>
    <w:uiPriority w:val="0"/>
    <w:rPr>
      <w:rFonts w:ascii="宋体" w:eastAsia="宋体"/>
      <w:sz w:val="24"/>
    </w:rPr>
  </w:style>
  <w:style w:type="paragraph" w:customStyle="1" w:styleId="306">
    <w:name w:val="表格样式"/>
    <w:basedOn w:val="1"/>
    <w:qFormat/>
    <w:uiPriority w:val="0"/>
    <w:pPr>
      <w:spacing w:line="360" w:lineRule="auto"/>
      <w:ind w:firstLine="200" w:firstLineChars="200"/>
      <w:jc w:val="center"/>
    </w:pPr>
    <w:rPr>
      <w:sz w:val="24"/>
      <w:szCs w:val="20"/>
    </w:rPr>
  </w:style>
  <w:style w:type="character" w:customStyle="1" w:styleId="307">
    <w:name w:val="正文文本缩进 字符"/>
    <w:semiHidden/>
    <w:qFormat/>
    <w:uiPriority w:val="0"/>
    <w:rPr>
      <w:rFonts w:ascii="Times New Roman" w:hAnsi="Times New Roman" w:eastAsia="宋体"/>
      <w:sz w:val="24"/>
    </w:rPr>
  </w:style>
  <w:style w:type="character" w:customStyle="1" w:styleId="308">
    <w:name w:val="页眉 字符"/>
    <w:qFormat/>
    <w:uiPriority w:val="99"/>
    <w:rPr>
      <w:sz w:val="18"/>
      <w:szCs w:val="18"/>
    </w:rPr>
  </w:style>
  <w:style w:type="character" w:customStyle="1" w:styleId="309">
    <w:name w:val="页脚 字符"/>
    <w:qFormat/>
    <w:uiPriority w:val="99"/>
    <w:rPr>
      <w:sz w:val="18"/>
      <w:szCs w:val="18"/>
    </w:rPr>
  </w:style>
  <w:style w:type="character" w:customStyle="1" w:styleId="310">
    <w:name w:val="批注框文本 字符"/>
    <w:semiHidden/>
    <w:qFormat/>
    <w:uiPriority w:val="99"/>
    <w:rPr>
      <w:sz w:val="18"/>
      <w:szCs w:val="18"/>
    </w:rPr>
  </w:style>
  <w:style w:type="paragraph" w:customStyle="1" w:styleId="311">
    <w:name w:val="表格内容cy"/>
    <w:basedOn w:val="1"/>
    <w:qFormat/>
    <w:uiPriority w:val="0"/>
    <w:pPr>
      <w:widowControl/>
      <w:jc w:val="center"/>
    </w:pPr>
    <w:rPr>
      <w:kern w:val="0"/>
      <w:sz w:val="18"/>
      <w:szCs w:val="21"/>
    </w:rPr>
  </w:style>
  <w:style w:type="table" w:customStyle="1" w:styleId="312">
    <w:name w:val="网格型1"/>
    <w:basedOn w:val="49"/>
    <w:qFormat/>
    <w:uiPriority w:val="9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古典型 11"/>
    <w:basedOn w:val="49"/>
    <w:qFormat/>
    <w:uiPriority w:val="0"/>
    <w:pPr>
      <w:widowControl w:val="0"/>
      <w:jc w:val="both"/>
    </w:pPr>
    <w:rPr>
      <w:rFonts w:asciiTheme="minorHAnsi" w:hAnsiTheme="minorHAnsi" w:eastAsiaTheme="minorEastAsia" w:cstheme="minorBid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4">
    <w:name w:val="Table Normal"/>
    <w:unhideWhenUsed/>
    <w:qFormat/>
    <w:uiPriority w:val="2"/>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table" w:customStyle="1" w:styleId="315">
    <w:name w:val="Table Normal1"/>
    <w:unhideWhenUsed/>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16">
    <w:name w:val="样式 (符号) 宋体 小四 行距: 1.5 倍行距 Char"/>
    <w:link w:val="317"/>
    <w:qFormat/>
    <w:uiPriority w:val="99"/>
    <w:rPr>
      <w:rFonts w:hAnsi="宋体" w:cs="宋体"/>
      <w:sz w:val="24"/>
    </w:rPr>
  </w:style>
  <w:style w:type="paragraph" w:customStyle="1" w:styleId="317">
    <w:name w:val="样式 (符号) 宋体 小四 行距: 1.5 倍行距"/>
    <w:basedOn w:val="1"/>
    <w:link w:val="316"/>
    <w:qFormat/>
    <w:uiPriority w:val="99"/>
    <w:pPr>
      <w:spacing w:line="360" w:lineRule="auto"/>
      <w:ind w:firstLine="480" w:firstLineChars="200"/>
    </w:pPr>
    <w:rPr>
      <w:rFonts w:hAnsi="宋体" w:cs="宋体"/>
      <w:kern w:val="0"/>
      <w:sz w:val="24"/>
      <w:szCs w:val="20"/>
    </w:rPr>
  </w:style>
  <w:style w:type="table" w:customStyle="1" w:styleId="318">
    <w:name w:val="古典型 111"/>
    <w:basedOn w:val="49"/>
    <w:qFormat/>
    <w:uiPriority w:val="99"/>
    <w:pPr>
      <w:widowControl w:val="0"/>
      <w:jc w:val="both"/>
    </w:pPr>
    <w:rPr>
      <w:rFonts w:asciiTheme="minorHAnsi" w:hAnsiTheme="minorHAnsi" w:eastAsiaTheme="minorEastAsia" w:cstheme="minorBidi"/>
    </w:rPr>
    <w:tblPr>
      <w:tblBorders>
        <w:top w:val="single" w:color="000000" w:sz="12" w:space="0"/>
        <w:bottom w:val="single" w:color="000000" w:sz="12" w:space="0"/>
      </w:tblBorders>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19">
    <w:name w:val="Table Normal11"/>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20">
    <w:name w:val="15"/>
    <w:qFormat/>
    <w:uiPriority w:val="0"/>
    <w:rPr>
      <w:rFonts w:hint="default" w:ascii="Times New Roman" w:hAnsi="Times New Roman" w:cs="Times New Roman"/>
      <w:sz w:val="21"/>
      <w:szCs w:val="21"/>
    </w:rPr>
  </w:style>
  <w:style w:type="character" w:customStyle="1" w:styleId="321">
    <w:name w:val="正文文本缩进 2 字符1"/>
    <w:basedOn w:val="52"/>
    <w:semiHidden/>
    <w:qFormat/>
    <w:uiPriority w:val="99"/>
    <w:rPr>
      <w:kern w:val="2"/>
      <w:sz w:val="21"/>
      <w:szCs w:val="24"/>
    </w:rPr>
  </w:style>
  <w:style w:type="character" w:customStyle="1" w:styleId="322">
    <w:name w:val="正文文本缩进 3 字符1"/>
    <w:basedOn w:val="52"/>
    <w:semiHidden/>
    <w:qFormat/>
    <w:uiPriority w:val="99"/>
    <w:rPr>
      <w:kern w:val="2"/>
      <w:sz w:val="16"/>
      <w:szCs w:val="16"/>
    </w:rPr>
  </w:style>
  <w:style w:type="character" w:customStyle="1" w:styleId="323">
    <w:name w:val="批注文字 字符2"/>
    <w:basedOn w:val="52"/>
    <w:semiHidden/>
    <w:qFormat/>
    <w:uiPriority w:val="99"/>
    <w:rPr>
      <w:kern w:val="2"/>
      <w:sz w:val="21"/>
      <w:szCs w:val="24"/>
    </w:rPr>
  </w:style>
  <w:style w:type="character" w:customStyle="1" w:styleId="324">
    <w:name w:val="正文文本 2 字符1"/>
    <w:basedOn w:val="52"/>
    <w:semiHidden/>
    <w:qFormat/>
    <w:uiPriority w:val="99"/>
    <w:rPr>
      <w:kern w:val="2"/>
      <w:sz w:val="21"/>
      <w:szCs w:val="24"/>
    </w:rPr>
  </w:style>
  <w:style w:type="character" w:customStyle="1" w:styleId="325">
    <w:name w:val="批注主题 字符1"/>
    <w:basedOn w:val="323"/>
    <w:semiHidden/>
    <w:qFormat/>
    <w:uiPriority w:val="99"/>
    <w:rPr>
      <w:b/>
      <w:bCs/>
      <w:kern w:val="2"/>
      <w:sz w:val="21"/>
      <w:szCs w:val="24"/>
    </w:rPr>
  </w:style>
  <w:style w:type="character" w:customStyle="1" w:styleId="326">
    <w:name w:val="日期 字符1"/>
    <w:basedOn w:val="52"/>
    <w:semiHidden/>
    <w:qFormat/>
    <w:uiPriority w:val="99"/>
    <w:rPr>
      <w:kern w:val="2"/>
      <w:sz w:val="21"/>
      <w:szCs w:val="24"/>
    </w:rPr>
  </w:style>
  <w:style w:type="character" w:customStyle="1" w:styleId="327">
    <w:name w:val="正文文本 3 字符1"/>
    <w:basedOn w:val="52"/>
    <w:semiHidden/>
    <w:qFormat/>
    <w:uiPriority w:val="99"/>
    <w:rPr>
      <w:kern w:val="2"/>
      <w:sz w:val="16"/>
      <w:szCs w:val="16"/>
    </w:rPr>
  </w:style>
  <w:style w:type="character" w:customStyle="1" w:styleId="328">
    <w:name w:val="正文文本 字符1"/>
    <w:basedOn w:val="52"/>
    <w:semiHidden/>
    <w:qFormat/>
    <w:uiPriority w:val="99"/>
    <w:rPr>
      <w:kern w:val="2"/>
      <w:sz w:val="21"/>
      <w:szCs w:val="24"/>
    </w:rPr>
  </w:style>
  <w:style w:type="character" w:customStyle="1" w:styleId="329">
    <w:name w:val="纯文本 字符1"/>
    <w:basedOn w:val="52"/>
    <w:semiHidden/>
    <w:qFormat/>
    <w:uiPriority w:val="99"/>
    <w:rPr>
      <w:rFonts w:hAnsi="Courier New" w:cs="Courier New" w:asciiTheme="minorEastAsia" w:eastAsiaTheme="minorEastAsia"/>
      <w:kern w:val="2"/>
      <w:sz w:val="21"/>
      <w:szCs w:val="24"/>
    </w:rPr>
  </w:style>
  <w:style w:type="character" w:customStyle="1" w:styleId="330">
    <w:name w:val="文档结构图 字符1"/>
    <w:basedOn w:val="52"/>
    <w:semiHidden/>
    <w:qFormat/>
    <w:uiPriority w:val="99"/>
    <w:rPr>
      <w:rFonts w:ascii="Microsoft YaHei UI" w:eastAsia="Microsoft YaHei UI"/>
      <w:kern w:val="2"/>
      <w:sz w:val="18"/>
      <w:szCs w:val="18"/>
    </w:rPr>
  </w:style>
  <w:style w:type="character" w:customStyle="1" w:styleId="331">
    <w:name w:val="正文文本首行缩进 字符1"/>
    <w:basedOn w:val="328"/>
    <w:semiHidden/>
    <w:qFormat/>
    <w:uiPriority w:val="99"/>
    <w:rPr>
      <w:kern w:val="2"/>
      <w:sz w:val="21"/>
      <w:szCs w:val="24"/>
    </w:rPr>
  </w:style>
  <w:style w:type="character" w:customStyle="1" w:styleId="332">
    <w:name w:val="正文文本首行缩进 2 字符1"/>
    <w:basedOn w:val="307"/>
    <w:semiHidden/>
    <w:qFormat/>
    <w:uiPriority w:val="99"/>
    <w:rPr>
      <w:rFonts w:ascii="Times New Roman" w:hAnsi="Times New Roman" w:eastAsia="宋体"/>
      <w:kern w:val="2"/>
      <w:sz w:val="21"/>
      <w:szCs w:val="24"/>
    </w:rPr>
  </w:style>
  <w:style w:type="character" w:customStyle="1" w:styleId="333">
    <w:name w:val="HTML 预设格式 字符1"/>
    <w:basedOn w:val="52"/>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A4952-A833-4333-BE29-12965736E3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7060</Words>
  <Characters>40242</Characters>
  <Lines>335</Lines>
  <Paragraphs>94</Paragraphs>
  <TotalTime>0</TotalTime>
  <ScaleCrop>false</ScaleCrop>
  <LinksUpToDate>false</LinksUpToDate>
  <CharactersWithSpaces>47208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2021-01-26T00:57:00Z</dcterms:created>
  <dc:creator>YY</dc:creator>
  <cp:lastModifiedBy>小雅.</cp:lastModifiedBy>
  <cp:lastPrinted>2020-07-19T09:31:00Z</cp:lastPrinted>
  <dcterms:modified xsi:type="dcterms:W3CDTF">2021-02-27T04:10:22Z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